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9F16" w14:textId="77777777" w:rsidR="00936FFD" w:rsidRPr="00757E9A" w:rsidRDefault="00936FFD" w:rsidP="00386F18">
      <w:pPr>
        <w:spacing w:after="120"/>
        <w:jc w:val="center"/>
        <w:rPr>
          <w:b/>
        </w:rPr>
      </w:pPr>
    </w:p>
    <w:p w14:paraId="2E5FD50D" w14:textId="77777777" w:rsidR="00806042" w:rsidRPr="00757E9A" w:rsidRDefault="00806042" w:rsidP="00757E9A">
      <w:pPr>
        <w:spacing w:after="120"/>
        <w:jc w:val="center"/>
        <w:rPr>
          <w:b/>
        </w:rPr>
      </w:pPr>
      <w:r w:rsidRPr="00757E9A">
        <w:rPr>
          <w:b/>
        </w:rPr>
        <w:t>EMBRAPA RECURSOS GENÉTICOS E BIOTECNOLOGIA</w:t>
      </w:r>
    </w:p>
    <w:p w14:paraId="65A0AC45" w14:textId="2F545584" w:rsidR="00806042" w:rsidRPr="00757E9A" w:rsidRDefault="00806042" w:rsidP="00757E9A">
      <w:pPr>
        <w:spacing w:after="120"/>
        <w:jc w:val="center"/>
        <w:rPr>
          <w:b/>
        </w:rPr>
      </w:pPr>
      <w:r w:rsidRPr="00757E9A">
        <w:rPr>
          <w:b/>
        </w:rPr>
        <w:t>COORDENAÇÃO DO SISTEMA DE CURADORIAS DE GERMOPLASM</w:t>
      </w:r>
      <w:r w:rsidR="00041EA1" w:rsidRPr="00757E9A">
        <w:rPr>
          <w:b/>
        </w:rPr>
        <w:t>A</w:t>
      </w:r>
    </w:p>
    <w:p w14:paraId="6B1F6AE2" w14:textId="179AAD91" w:rsidR="00757E9A" w:rsidRPr="00757E9A" w:rsidRDefault="00B81524" w:rsidP="00757E9A">
      <w:pPr>
        <w:spacing w:after="120"/>
        <w:jc w:val="center"/>
        <w:rPr>
          <w:b/>
          <w:u w:val="single"/>
        </w:rPr>
      </w:pPr>
      <w:r w:rsidRPr="00757E9A">
        <w:rPr>
          <w:b/>
          <w:u w:val="single"/>
        </w:rPr>
        <w:t xml:space="preserve">Formulário </w:t>
      </w:r>
      <w:r w:rsidR="00E503BB" w:rsidRPr="00757E9A">
        <w:rPr>
          <w:b/>
          <w:u w:val="single"/>
        </w:rPr>
        <w:t>Mérito</w:t>
      </w:r>
      <w:r w:rsidRPr="00757E9A">
        <w:rPr>
          <w:b/>
          <w:u w:val="single"/>
        </w:rPr>
        <w:t xml:space="preserve"> </w:t>
      </w:r>
      <w:r w:rsidR="00E503BB" w:rsidRPr="00757E9A">
        <w:rPr>
          <w:b/>
          <w:u w:val="single"/>
        </w:rPr>
        <w:t>E</w:t>
      </w:r>
      <w:r w:rsidRPr="00757E9A">
        <w:rPr>
          <w:b/>
          <w:u w:val="single"/>
        </w:rPr>
        <w:t>stratégic</w:t>
      </w:r>
      <w:r w:rsidR="00E503BB" w:rsidRPr="00757E9A">
        <w:rPr>
          <w:b/>
          <w:u w:val="single"/>
        </w:rPr>
        <w:t>o</w:t>
      </w:r>
      <w:r w:rsidR="00984626">
        <w:rPr>
          <w:b/>
          <w:u w:val="single"/>
        </w:rPr>
        <w:t xml:space="preserve"> para</w:t>
      </w:r>
      <w:r w:rsidRPr="00757E9A">
        <w:rPr>
          <w:b/>
          <w:u w:val="single"/>
        </w:rPr>
        <w:t xml:space="preserve"> Intercâmbio</w:t>
      </w:r>
      <w:r w:rsidR="00806042" w:rsidRPr="00757E9A">
        <w:rPr>
          <w:b/>
          <w:u w:val="single"/>
        </w:rPr>
        <w:t xml:space="preserve"> Recursos </w:t>
      </w:r>
      <w:r w:rsidR="00757E9A" w:rsidRPr="00757E9A">
        <w:rPr>
          <w:b/>
          <w:u w:val="single"/>
        </w:rPr>
        <w:t>Genéticos</w:t>
      </w:r>
    </w:p>
    <w:p w14:paraId="6E5A6011" w14:textId="55F9B693" w:rsidR="007C1474" w:rsidRPr="007C1474" w:rsidRDefault="007C1474" w:rsidP="00143D33">
      <w:pPr>
        <w:spacing w:after="120"/>
        <w:jc w:val="center"/>
        <w:rPr>
          <w:b/>
          <w:sz w:val="20"/>
        </w:rPr>
      </w:pPr>
      <w:r w:rsidRPr="007C1474">
        <w:rPr>
          <w:b/>
          <w:color w:val="FF0000"/>
          <w:sz w:val="20"/>
        </w:rPr>
        <w:t xml:space="preserve">Por favor envie preenchido </w:t>
      </w:r>
      <w:r>
        <w:rPr>
          <w:b/>
          <w:color w:val="FF0000"/>
          <w:sz w:val="20"/>
        </w:rPr>
        <w:t>(formato Word</w:t>
      </w:r>
      <w:r>
        <w:rPr>
          <w:rFonts w:ascii="Arial" w:hAnsi="Arial" w:cs="Arial"/>
          <w:b/>
          <w:color w:val="FF0000"/>
          <w:sz w:val="20"/>
        </w:rPr>
        <w:t>®</w:t>
      </w:r>
      <w:r>
        <w:rPr>
          <w:b/>
          <w:color w:val="FF0000"/>
          <w:sz w:val="20"/>
        </w:rPr>
        <w:t xml:space="preserve"> </w:t>
      </w:r>
      <w:r w:rsidRPr="007C1474">
        <w:rPr>
          <w:b/>
          <w:color w:val="FF0000"/>
          <w:sz w:val="20"/>
        </w:rPr>
        <w:t>ou similar</w:t>
      </w:r>
      <w:r>
        <w:rPr>
          <w:b/>
          <w:color w:val="FF0000"/>
          <w:sz w:val="20"/>
        </w:rPr>
        <w:t>)</w:t>
      </w:r>
      <w:r w:rsidRPr="007C1474">
        <w:rPr>
          <w:b/>
          <w:color w:val="FF0000"/>
          <w:sz w:val="20"/>
        </w:rPr>
        <w:t xml:space="preserve"> para cenargen.</w:t>
      </w:r>
      <w:r w:rsidR="004D2283">
        <w:rPr>
          <w:b/>
          <w:color w:val="FF0000"/>
          <w:sz w:val="20"/>
        </w:rPr>
        <w:t>ctsc</w:t>
      </w:r>
      <w:r w:rsidRPr="007C1474">
        <w:rPr>
          <w:b/>
          <w:color w:val="FF0000"/>
          <w:sz w:val="20"/>
        </w:rPr>
        <w:t>@embrapa.br</w:t>
      </w:r>
      <w:r w:rsidR="00757E9A" w:rsidRPr="007C1474">
        <w:rPr>
          <w:b/>
          <w:sz w:val="20"/>
        </w:rPr>
        <w:t xml:space="preserve"> </w:t>
      </w:r>
    </w:p>
    <w:p w14:paraId="2EBBE995" w14:textId="2F6429EB" w:rsidR="00143D33" w:rsidRDefault="00757E9A" w:rsidP="00143D33">
      <w:pPr>
        <w:spacing w:after="120"/>
        <w:jc w:val="center"/>
        <w:rPr>
          <w:b/>
        </w:rPr>
      </w:pPr>
      <w:r>
        <w:rPr>
          <w:b/>
        </w:rPr>
        <w:t>(versão</w:t>
      </w:r>
      <w:r w:rsidR="00806042" w:rsidRPr="00757E9A">
        <w:rPr>
          <w:b/>
        </w:rPr>
        <w:t xml:space="preserve"> 1</w:t>
      </w:r>
      <w:r w:rsidR="00E503BB" w:rsidRPr="00757E9A">
        <w:rPr>
          <w:b/>
        </w:rPr>
        <w:t>.</w:t>
      </w:r>
      <w:r w:rsidR="00FB10DC">
        <w:rPr>
          <w:b/>
        </w:rPr>
        <w:t>9</w:t>
      </w:r>
      <w:r w:rsidR="00041EA1" w:rsidRPr="00757E9A">
        <w:rPr>
          <w:b/>
        </w:rPr>
        <w:t xml:space="preserve">, </w:t>
      </w:r>
      <w:r w:rsidR="00FB10DC">
        <w:rPr>
          <w:b/>
        </w:rPr>
        <w:t>dezembro</w:t>
      </w:r>
      <w:r w:rsidR="00806042" w:rsidRPr="00757E9A">
        <w:rPr>
          <w:b/>
        </w:rPr>
        <w:t xml:space="preserve"> 20</w:t>
      </w:r>
      <w:r w:rsidR="00BD7572">
        <w:rPr>
          <w:b/>
        </w:rPr>
        <w:t>20</w:t>
      </w:r>
      <w:r>
        <w:rPr>
          <w:b/>
        </w:rPr>
        <w:t>)</w:t>
      </w:r>
    </w:p>
    <w:p w14:paraId="14D05915" w14:textId="77777777" w:rsidR="00143D33" w:rsidRPr="00984626" w:rsidRDefault="00143D33" w:rsidP="00143D33">
      <w:pPr>
        <w:spacing w:after="120"/>
        <w:jc w:val="center"/>
        <w:rPr>
          <w:b/>
        </w:rPr>
      </w:pPr>
    </w:p>
    <w:p w14:paraId="3E426663" w14:textId="65681AFA" w:rsidR="000E4C08" w:rsidRPr="00757E9A" w:rsidRDefault="000E4C08" w:rsidP="000E4C08">
      <w:pPr>
        <w:spacing w:after="120"/>
        <w:jc w:val="both"/>
        <w:rPr>
          <w:b/>
          <w:sz w:val="22"/>
          <w:szCs w:val="22"/>
        </w:rPr>
      </w:pPr>
      <w:r w:rsidRPr="00757E9A">
        <w:rPr>
          <w:b/>
          <w:sz w:val="22"/>
          <w:szCs w:val="22"/>
        </w:rPr>
        <w:t xml:space="preserve">I. </w:t>
      </w:r>
      <w:r>
        <w:rPr>
          <w:b/>
          <w:sz w:val="22"/>
          <w:szCs w:val="22"/>
        </w:rPr>
        <w:t>Objet</w:t>
      </w:r>
      <w:r w:rsidR="006B4925">
        <w:rPr>
          <w:b/>
          <w:sz w:val="22"/>
          <w:szCs w:val="22"/>
        </w:rPr>
        <w:t>ivo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0E4C08" w:rsidRPr="00984626" w14:paraId="1B3821C2" w14:textId="77777777" w:rsidTr="007603FE">
        <w:trPr>
          <w:trHeight w:val="42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85B4" w14:textId="0C3F1282" w:rsidR="002B27BA" w:rsidRPr="00984626" w:rsidRDefault="002B27BA" w:rsidP="007603FE">
            <w:pPr>
              <w:spacing w:after="120"/>
              <w:jc w:val="both"/>
              <w:rPr>
                <w:sz w:val="26"/>
                <w:szCs w:val="26"/>
              </w:rPr>
            </w:pPr>
            <w:r w:rsidRPr="00984626">
              <w:rPr>
                <w:sz w:val="26"/>
                <w:szCs w:val="26"/>
              </w:rPr>
              <w:t>E</w:t>
            </w:r>
            <w:r w:rsidR="000E4C08" w:rsidRPr="00984626">
              <w:rPr>
                <w:sz w:val="26"/>
                <w:szCs w:val="26"/>
              </w:rPr>
              <w:t>xportação:  (   )</w:t>
            </w:r>
            <w:r w:rsidRPr="00984626">
              <w:rPr>
                <w:sz w:val="26"/>
                <w:szCs w:val="26"/>
              </w:rPr>
              <w:t xml:space="preserve">   </w:t>
            </w:r>
            <w:r w:rsidR="008D31FC">
              <w:rPr>
                <w:sz w:val="26"/>
                <w:szCs w:val="26"/>
              </w:rPr>
              <w:t>ANEXO1</w:t>
            </w:r>
            <w:r w:rsidRPr="00984626">
              <w:rPr>
                <w:sz w:val="26"/>
                <w:szCs w:val="26"/>
              </w:rPr>
              <w:t xml:space="preserve">                   </w:t>
            </w:r>
            <w:r w:rsidR="00984626">
              <w:rPr>
                <w:sz w:val="26"/>
                <w:szCs w:val="26"/>
              </w:rPr>
              <w:t xml:space="preserve">        </w:t>
            </w:r>
            <w:r w:rsidRPr="00984626">
              <w:rPr>
                <w:sz w:val="26"/>
                <w:szCs w:val="26"/>
              </w:rPr>
              <w:t xml:space="preserve"> </w:t>
            </w:r>
            <w:r w:rsidR="000E4C08" w:rsidRPr="00984626">
              <w:rPr>
                <w:sz w:val="26"/>
                <w:szCs w:val="26"/>
              </w:rPr>
              <w:t>Importação  (   )</w:t>
            </w:r>
            <w:r w:rsidR="008D31FC">
              <w:rPr>
                <w:sz w:val="26"/>
                <w:szCs w:val="26"/>
              </w:rPr>
              <w:t xml:space="preserve"> ANEXO 2</w:t>
            </w:r>
          </w:p>
        </w:tc>
      </w:tr>
    </w:tbl>
    <w:p w14:paraId="24B77E84" w14:textId="77777777" w:rsidR="009E5032" w:rsidRPr="00757E9A" w:rsidRDefault="009E5032" w:rsidP="00B81524">
      <w:pPr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3B60110" w14:textId="02D28731" w:rsidR="00B81524" w:rsidRPr="00757E9A" w:rsidRDefault="00B81524" w:rsidP="00B81524">
      <w:pPr>
        <w:spacing w:after="120"/>
        <w:jc w:val="both"/>
        <w:rPr>
          <w:b/>
          <w:sz w:val="22"/>
          <w:szCs w:val="22"/>
        </w:rPr>
      </w:pPr>
      <w:r w:rsidRPr="00757E9A">
        <w:rPr>
          <w:b/>
          <w:sz w:val="22"/>
          <w:szCs w:val="22"/>
        </w:rPr>
        <w:t>I</w:t>
      </w:r>
      <w:r w:rsidR="000E4C08">
        <w:rPr>
          <w:b/>
          <w:sz w:val="22"/>
          <w:szCs w:val="22"/>
        </w:rPr>
        <w:t>I</w:t>
      </w:r>
      <w:r w:rsidRPr="00757E9A">
        <w:rPr>
          <w:b/>
          <w:sz w:val="22"/>
          <w:szCs w:val="22"/>
        </w:rPr>
        <w:t>. Dados d</w:t>
      </w:r>
      <w:r w:rsidR="002B27BA">
        <w:rPr>
          <w:b/>
          <w:sz w:val="22"/>
          <w:szCs w:val="22"/>
        </w:rPr>
        <w:t>o Interessado Brasileiro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54"/>
        <w:gridCol w:w="2835"/>
        <w:gridCol w:w="2665"/>
      </w:tblGrid>
      <w:tr w:rsidR="00B81524" w:rsidRPr="00757E9A" w14:paraId="798E1145" w14:textId="77777777" w:rsidTr="00180AC3">
        <w:tc>
          <w:tcPr>
            <w:tcW w:w="9464" w:type="dxa"/>
            <w:gridSpan w:val="4"/>
          </w:tcPr>
          <w:p w14:paraId="38539529" w14:textId="77777777" w:rsidR="00B81524" w:rsidRPr="00757E9A" w:rsidRDefault="00B81524" w:rsidP="00180AC3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 xml:space="preserve">Nome da Instituição: </w:t>
            </w:r>
          </w:p>
        </w:tc>
      </w:tr>
      <w:tr w:rsidR="00B81524" w:rsidRPr="00757E9A" w14:paraId="6A076EA8" w14:textId="77777777" w:rsidTr="00180AC3">
        <w:tc>
          <w:tcPr>
            <w:tcW w:w="9464" w:type="dxa"/>
            <w:gridSpan w:val="4"/>
          </w:tcPr>
          <w:p w14:paraId="5A3979ED" w14:textId="77777777" w:rsidR="00B81524" w:rsidRPr="00757E9A" w:rsidRDefault="00B81524" w:rsidP="00180AC3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Nome do Requerente:</w:t>
            </w:r>
          </w:p>
        </w:tc>
      </w:tr>
      <w:tr w:rsidR="00B81524" w:rsidRPr="00757E9A" w14:paraId="70A4E6DB" w14:textId="77777777" w:rsidTr="00180AC3">
        <w:tc>
          <w:tcPr>
            <w:tcW w:w="9464" w:type="dxa"/>
            <w:gridSpan w:val="4"/>
          </w:tcPr>
          <w:p w14:paraId="3A2D2302" w14:textId="77777777" w:rsidR="00B81524" w:rsidRPr="00757E9A" w:rsidRDefault="00B81524" w:rsidP="00180AC3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Cargo / Função:</w:t>
            </w:r>
          </w:p>
        </w:tc>
      </w:tr>
      <w:tr w:rsidR="009E1FEE" w:rsidRPr="00757E9A" w14:paraId="59FE7051" w14:textId="77777777" w:rsidTr="009E1FEE">
        <w:tc>
          <w:tcPr>
            <w:tcW w:w="3510" w:type="dxa"/>
          </w:tcPr>
          <w:p w14:paraId="01394551" w14:textId="77777777" w:rsidR="009E1FEE" w:rsidRPr="00757E9A" w:rsidRDefault="009E1FEE" w:rsidP="00180AC3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Telefone:</w:t>
            </w:r>
          </w:p>
        </w:tc>
        <w:tc>
          <w:tcPr>
            <w:tcW w:w="5954" w:type="dxa"/>
            <w:gridSpan w:val="3"/>
          </w:tcPr>
          <w:p w14:paraId="0D24DB51" w14:textId="77777777" w:rsidR="009E1FEE" w:rsidRPr="00757E9A" w:rsidRDefault="009E1FEE" w:rsidP="00180AC3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e-mail:</w:t>
            </w:r>
          </w:p>
        </w:tc>
      </w:tr>
      <w:tr w:rsidR="00B81524" w:rsidRPr="00757E9A" w14:paraId="571FADA6" w14:textId="77777777" w:rsidTr="00B81524">
        <w:tc>
          <w:tcPr>
            <w:tcW w:w="3964" w:type="dxa"/>
            <w:gridSpan w:val="2"/>
          </w:tcPr>
          <w:p w14:paraId="1127BA1E" w14:textId="77777777" w:rsidR="00B81524" w:rsidRPr="00757E9A" w:rsidRDefault="00B81524" w:rsidP="00180AC3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Cidade:</w:t>
            </w:r>
          </w:p>
        </w:tc>
        <w:tc>
          <w:tcPr>
            <w:tcW w:w="2835" w:type="dxa"/>
          </w:tcPr>
          <w:p w14:paraId="3C1BD53C" w14:textId="77777777" w:rsidR="00B81524" w:rsidRPr="00757E9A" w:rsidRDefault="00B81524" w:rsidP="00180AC3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Estado:</w:t>
            </w:r>
          </w:p>
        </w:tc>
        <w:tc>
          <w:tcPr>
            <w:tcW w:w="2665" w:type="dxa"/>
          </w:tcPr>
          <w:p w14:paraId="12D02B74" w14:textId="77777777" w:rsidR="00B81524" w:rsidRPr="00757E9A" w:rsidRDefault="00B81524" w:rsidP="00180AC3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País:</w:t>
            </w:r>
          </w:p>
        </w:tc>
      </w:tr>
    </w:tbl>
    <w:p w14:paraId="75558F18" w14:textId="77777777" w:rsidR="00B81524" w:rsidRPr="00757E9A" w:rsidRDefault="00B81524" w:rsidP="00806042">
      <w:pPr>
        <w:rPr>
          <w:rFonts w:asciiTheme="minorHAnsi" w:hAnsiTheme="minorHAnsi" w:cstheme="minorHAnsi"/>
          <w:iCs/>
          <w:sz w:val="22"/>
          <w:szCs w:val="22"/>
        </w:rPr>
      </w:pPr>
    </w:p>
    <w:p w14:paraId="62680FD4" w14:textId="61991C7E" w:rsidR="009E1FEE" w:rsidRPr="00757E9A" w:rsidRDefault="009E1FEE" w:rsidP="009E1FEE">
      <w:pPr>
        <w:spacing w:after="120"/>
        <w:jc w:val="both"/>
        <w:rPr>
          <w:b/>
          <w:sz w:val="22"/>
          <w:szCs w:val="22"/>
        </w:rPr>
      </w:pPr>
      <w:r w:rsidRPr="00757E9A">
        <w:rPr>
          <w:b/>
          <w:sz w:val="22"/>
          <w:szCs w:val="22"/>
        </w:rPr>
        <w:t>II</w:t>
      </w:r>
      <w:r w:rsidR="000E4C08">
        <w:rPr>
          <w:b/>
          <w:sz w:val="22"/>
          <w:szCs w:val="22"/>
        </w:rPr>
        <w:t>I</w:t>
      </w:r>
      <w:r w:rsidRPr="00757E9A">
        <w:rPr>
          <w:b/>
          <w:sz w:val="22"/>
          <w:szCs w:val="22"/>
        </w:rPr>
        <w:t xml:space="preserve">. Dados do </w:t>
      </w:r>
      <w:r w:rsidR="002B27BA">
        <w:rPr>
          <w:b/>
          <w:sz w:val="22"/>
          <w:szCs w:val="22"/>
        </w:rPr>
        <w:t>Interessado Estrangeiro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54"/>
        <w:gridCol w:w="2835"/>
        <w:gridCol w:w="2665"/>
      </w:tblGrid>
      <w:tr w:rsidR="009E1FEE" w:rsidRPr="00757E9A" w14:paraId="629AC4D9" w14:textId="77777777" w:rsidTr="00D55C00">
        <w:tc>
          <w:tcPr>
            <w:tcW w:w="9464" w:type="dxa"/>
            <w:gridSpan w:val="4"/>
          </w:tcPr>
          <w:p w14:paraId="4D341873" w14:textId="77777777" w:rsidR="009E1FEE" w:rsidRPr="00757E9A" w:rsidRDefault="009E1FEE" w:rsidP="00D55C00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 xml:space="preserve">Nome da Instituição: </w:t>
            </w:r>
          </w:p>
        </w:tc>
      </w:tr>
      <w:tr w:rsidR="009E1FEE" w:rsidRPr="00757E9A" w14:paraId="23E13EB9" w14:textId="77777777" w:rsidTr="00D55C00">
        <w:tc>
          <w:tcPr>
            <w:tcW w:w="9464" w:type="dxa"/>
            <w:gridSpan w:val="4"/>
          </w:tcPr>
          <w:p w14:paraId="667EA733" w14:textId="77777777" w:rsidR="009E1FEE" w:rsidRPr="00757E9A" w:rsidRDefault="009E1FEE" w:rsidP="009E1FEE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Nome do Solicitante:</w:t>
            </w:r>
          </w:p>
        </w:tc>
      </w:tr>
      <w:tr w:rsidR="009E1FEE" w:rsidRPr="00757E9A" w14:paraId="34AE5085" w14:textId="77777777" w:rsidTr="00D55C00">
        <w:tc>
          <w:tcPr>
            <w:tcW w:w="9464" w:type="dxa"/>
            <w:gridSpan w:val="4"/>
          </w:tcPr>
          <w:p w14:paraId="133007F7" w14:textId="77777777" w:rsidR="009E1FEE" w:rsidRPr="00757E9A" w:rsidRDefault="009E1FEE" w:rsidP="00D55C00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Cargo / Função:</w:t>
            </w:r>
          </w:p>
        </w:tc>
      </w:tr>
      <w:tr w:rsidR="009E1FEE" w:rsidRPr="00757E9A" w14:paraId="04ECC55E" w14:textId="77777777" w:rsidTr="009E1FEE">
        <w:tc>
          <w:tcPr>
            <w:tcW w:w="3510" w:type="dxa"/>
          </w:tcPr>
          <w:p w14:paraId="1E53C43A" w14:textId="77777777" w:rsidR="009E1FEE" w:rsidRPr="00757E9A" w:rsidRDefault="009E1FEE" w:rsidP="00D55C00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Telefone:</w:t>
            </w:r>
          </w:p>
        </w:tc>
        <w:tc>
          <w:tcPr>
            <w:tcW w:w="5954" w:type="dxa"/>
            <w:gridSpan w:val="3"/>
          </w:tcPr>
          <w:p w14:paraId="0E9BAA9B" w14:textId="77777777" w:rsidR="009E1FEE" w:rsidRPr="00757E9A" w:rsidRDefault="009E1FEE" w:rsidP="00D55C00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e-mail:</w:t>
            </w:r>
          </w:p>
        </w:tc>
      </w:tr>
      <w:tr w:rsidR="009E1FEE" w:rsidRPr="00757E9A" w14:paraId="0ADBFB12" w14:textId="77777777" w:rsidTr="00D55C00">
        <w:tc>
          <w:tcPr>
            <w:tcW w:w="3964" w:type="dxa"/>
            <w:gridSpan w:val="2"/>
          </w:tcPr>
          <w:p w14:paraId="0A5C5E73" w14:textId="77777777" w:rsidR="009E1FEE" w:rsidRPr="00757E9A" w:rsidRDefault="009E1FEE" w:rsidP="00D55C00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Cidade:</w:t>
            </w:r>
          </w:p>
        </w:tc>
        <w:tc>
          <w:tcPr>
            <w:tcW w:w="2835" w:type="dxa"/>
          </w:tcPr>
          <w:p w14:paraId="14A01734" w14:textId="77777777" w:rsidR="009E1FEE" w:rsidRPr="00757E9A" w:rsidRDefault="009E1FEE" w:rsidP="00D55C00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Estado:</w:t>
            </w:r>
          </w:p>
        </w:tc>
        <w:tc>
          <w:tcPr>
            <w:tcW w:w="2665" w:type="dxa"/>
          </w:tcPr>
          <w:p w14:paraId="5CA6ECEC" w14:textId="77777777" w:rsidR="009E1FEE" w:rsidRPr="00757E9A" w:rsidRDefault="009E1FEE" w:rsidP="00D55C00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País:</w:t>
            </w:r>
          </w:p>
        </w:tc>
      </w:tr>
    </w:tbl>
    <w:p w14:paraId="53ED0122" w14:textId="77777777" w:rsidR="004E3CB6" w:rsidRPr="002F1E32" w:rsidRDefault="004E3CB6" w:rsidP="002F1E32">
      <w:pPr>
        <w:rPr>
          <w:rFonts w:asciiTheme="minorHAnsi" w:hAnsiTheme="minorHAnsi" w:cstheme="minorHAnsi"/>
          <w:iCs/>
          <w:sz w:val="22"/>
          <w:szCs w:val="22"/>
        </w:rPr>
      </w:pPr>
    </w:p>
    <w:p w14:paraId="52BC29BF" w14:textId="6A94F2D3" w:rsidR="00B81524" w:rsidRPr="00757E9A" w:rsidRDefault="00B81524" w:rsidP="00B81524">
      <w:pPr>
        <w:spacing w:after="120"/>
        <w:jc w:val="both"/>
        <w:rPr>
          <w:b/>
          <w:sz w:val="22"/>
          <w:szCs w:val="22"/>
        </w:rPr>
      </w:pPr>
      <w:r w:rsidRPr="00757E9A">
        <w:rPr>
          <w:b/>
          <w:sz w:val="22"/>
          <w:szCs w:val="22"/>
        </w:rPr>
        <w:t>I</w:t>
      </w:r>
      <w:r w:rsidR="006B4925">
        <w:rPr>
          <w:b/>
          <w:sz w:val="22"/>
          <w:szCs w:val="22"/>
        </w:rPr>
        <w:t>V</w:t>
      </w:r>
      <w:r w:rsidRPr="00757E9A">
        <w:rPr>
          <w:b/>
          <w:sz w:val="22"/>
          <w:szCs w:val="22"/>
        </w:rPr>
        <w:t xml:space="preserve"> - Dados </w:t>
      </w:r>
      <w:r w:rsidR="00270F11">
        <w:rPr>
          <w:b/>
          <w:sz w:val="22"/>
          <w:szCs w:val="22"/>
        </w:rPr>
        <w:t xml:space="preserve">gerais </w:t>
      </w:r>
      <w:r w:rsidRPr="00757E9A">
        <w:rPr>
          <w:b/>
          <w:sz w:val="22"/>
          <w:szCs w:val="22"/>
        </w:rPr>
        <w:t>sobre o objeto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B81524" w:rsidRPr="00757E9A" w14:paraId="76906AFE" w14:textId="77777777" w:rsidTr="00180AC3">
        <w:trPr>
          <w:trHeight w:val="42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7508" w14:textId="77777777" w:rsidR="004E3CB6" w:rsidRDefault="00B81524" w:rsidP="00180AC3">
            <w:pPr>
              <w:spacing w:after="120"/>
              <w:jc w:val="both"/>
              <w:rPr>
                <w:sz w:val="22"/>
                <w:szCs w:val="22"/>
              </w:rPr>
            </w:pPr>
            <w:r w:rsidRPr="004E3CB6">
              <w:rPr>
                <w:sz w:val="22"/>
                <w:szCs w:val="22"/>
                <w:u w:val="single"/>
              </w:rPr>
              <w:t xml:space="preserve">Objetivo </w:t>
            </w:r>
            <w:r w:rsidR="00270F11" w:rsidRPr="004E3CB6">
              <w:rPr>
                <w:sz w:val="22"/>
                <w:szCs w:val="22"/>
                <w:u w:val="single"/>
              </w:rPr>
              <w:t xml:space="preserve">principal </w:t>
            </w:r>
            <w:r w:rsidR="004F764F" w:rsidRPr="004E3CB6">
              <w:rPr>
                <w:sz w:val="22"/>
                <w:szCs w:val="22"/>
                <w:u w:val="single"/>
              </w:rPr>
              <w:t>d</w:t>
            </w:r>
            <w:r w:rsidR="00270F11" w:rsidRPr="004E3CB6">
              <w:rPr>
                <w:sz w:val="22"/>
                <w:szCs w:val="22"/>
                <w:u w:val="single"/>
              </w:rPr>
              <w:t>o intercâmbio</w:t>
            </w:r>
            <w:r w:rsidR="00270F11">
              <w:rPr>
                <w:sz w:val="22"/>
                <w:szCs w:val="22"/>
              </w:rPr>
              <w:t xml:space="preserve">: </w:t>
            </w:r>
          </w:p>
          <w:p w14:paraId="75862389" w14:textId="61205CCF" w:rsidR="004E3CB6" w:rsidRDefault="00270F11" w:rsidP="004E3C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Atender programa</w:t>
            </w:r>
            <w:r w:rsidR="004E3CB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melhoramento</w:t>
            </w:r>
            <w:r w:rsidR="004E3CB6">
              <w:rPr>
                <w:sz w:val="22"/>
                <w:szCs w:val="22"/>
              </w:rPr>
              <w:t xml:space="preserve"> genético</w:t>
            </w:r>
            <w:r>
              <w:rPr>
                <w:sz w:val="22"/>
                <w:szCs w:val="22"/>
              </w:rPr>
              <w:t xml:space="preserve">;  </w:t>
            </w:r>
          </w:p>
          <w:p w14:paraId="5CEB98AF" w14:textId="77777777" w:rsidR="004E3CB6" w:rsidRDefault="00270F11" w:rsidP="004E3C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Atender programa</w:t>
            </w:r>
            <w:r w:rsidR="004E3CB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de conservação;</w:t>
            </w:r>
            <w:r w:rsidR="004F764F">
              <w:rPr>
                <w:sz w:val="22"/>
                <w:szCs w:val="22"/>
              </w:rPr>
              <w:t xml:space="preserve"> </w:t>
            </w:r>
          </w:p>
          <w:p w14:paraId="12EE00B0" w14:textId="77777777" w:rsidR="004E3CB6" w:rsidRDefault="00270F11" w:rsidP="004E3C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Pesquisa pós-graduação; </w:t>
            </w:r>
          </w:p>
          <w:p w14:paraId="5B9951AA" w14:textId="6F755868" w:rsidR="004E3CB6" w:rsidRDefault="00270F11" w:rsidP="004E3C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2F1E32">
              <w:rPr>
                <w:sz w:val="22"/>
                <w:szCs w:val="22"/>
              </w:rPr>
              <w:t>P</w:t>
            </w:r>
            <w:r w:rsidR="004F764F">
              <w:rPr>
                <w:sz w:val="22"/>
                <w:szCs w:val="22"/>
              </w:rPr>
              <w:t>rojeto coopera</w:t>
            </w:r>
            <w:r w:rsidR="004E3CB6">
              <w:rPr>
                <w:sz w:val="22"/>
                <w:szCs w:val="22"/>
              </w:rPr>
              <w:t xml:space="preserve">ção internacional; </w:t>
            </w:r>
          </w:p>
          <w:p w14:paraId="5747BFA8" w14:textId="4F9D2B77" w:rsidR="00B81524" w:rsidRPr="00757E9A" w:rsidRDefault="004E3CB6" w:rsidP="004E3C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 ) Outros, citar: </w:t>
            </w:r>
          </w:p>
        </w:tc>
      </w:tr>
      <w:tr w:rsidR="006B4925" w:rsidRPr="006B4925" w14:paraId="6C83D685" w14:textId="77777777" w:rsidTr="00984626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F6FB" w14:textId="726DAF65" w:rsidR="006B4925" w:rsidRPr="00757E9A" w:rsidRDefault="006B4925" w:rsidP="006B492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comum</w:t>
            </w:r>
            <w:r w:rsidR="001B2C0A">
              <w:rPr>
                <w:sz w:val="22"/>
                <w:szCs w:val="22"/>
              </w:rPr>
              <w:t>/</w:t>
            </w:r>
            <w:r w:rsidR="004E3CB6">
              <w:rPr>
                <w:sz w:val="22"/>
                <w:szCs w:val="22"/>
              </w:rPr>
              <w:t xml:space="preserve"> científico</w:t>
            </w:r>
            <w:r>
              <w:rPr>
                <w:sz w:val="22"/>
                <w:szCs w:val="22"/>
              </w:rPr>
              <w:t xml:space="preserve"> </w:t>
            </w:r>
            <w:r w:rsidR="002F1E32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material</w:t>
            </w:r>
            <w:r w:rsidR="00A2672A">
              <w:rPr>
                <w:sz w:val="22"/>
                <w:szCs w:val="22"/>
              </w:rPr>
              <w:t>:</w:t>
            </w:r>
          </w:p>
        </w:tc>
      </w:tr>
      <w:tr w:rsidR="00A2672A" w:rsidRPr="006B4925" w14:paraId="04A57ECA" w14:textId="77777777" w:rsidTr="00984626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86BC" w14:textId="340B2D07" w:rsidR="00A2672A" w:rsidRDefault="00A2672A" w:rsidP="006B492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acessos:</w:t>
            </w:r>
          </w:p>
        </w:tc>
      </w:tr>
      <w:tr w:rsidR="00B81524" w:rsidRPr="00757E9A" w14:paraId="57DCB719" w14:textId="77777777" w:rsidTr="00180AC3">
        <w:trPr>
          <w:trHeight w:val="680"/>
        </w:trPr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0537" w14:textId="77777777" w:rsidR="004E3CB6" w:rsidRDefault="00B81524" w:rsidP="00095701">
            <w:pPr>
              <w:snapToGrid w:val="0"/>
              <w:spacing w:after="120"/>
              <w:jc w:val="both"/>
              <w:rPr>
                <w:sz w:val="22"/>
                <w:szCs w:val="22"/>
              </w:rPr>
            </w:pPr>
            <w:r w:rsidRPr="004E3CB6">
              <w:rPr>
                <w:sz w:val="22"/>
                <w:szCs w:val="22"/>
                <w:u w:val="single"/>
              </w:rPr>
              <w:lastRenderedPageBreak/>
              <w:t>Enquadramento do material biológico</w:t>
            </w:r>
            <w:r w:rsidRPr="00757E9A">
              <w:rPr>
                <w:sz w:val="22"/>
                <w:szCs w:val="22"/>
              </w:rPr>
              <w:t>:</w:t>
            </w:r>
            <w:r w:rsidR="00095701">
              <w:rPr>
                <w:sz w:val="22"/>
                <w:szCs w:val="22"/>
              </w:rPr>
              <w:t xml:space="preserve"> </w:t>
            </w:r>
          </w:p>
          <w:p w14:paraId="456066B7" w14:textId="77777777" w:rsidR="004E3CB6" w:rsidRDefault="008A3167" w:rsidP="004E3CB6">
            <w:pPr>
              <w:snapToGrid w:val="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 xml:space="preserve"> </w:t>
            </w:r>
            <w:proofErr w:type="gramStart"/>
            <w:r w:rsidR="00B81524" w:rsidRPr="00757E9A">
              <w:rPr>
                <w:sz w:val="22"/>
                <w:szCs w:val="22"/>
              </w:rPr>
              <w:t>(</w:t>
            </w:r>
            <w:r w:rsidR="00E503BB" w:rsidRPr="00757E9A">
              <w:rPr>
                <w:sz w:val="22"/>
                <w:szCs w:val="22"/>
              </w:rPr>
              <w:t xml:space="preserve"> </w:t>
            </w:r>
            <w:r w:rsidR="00B81524" w:rsidRPr="00757E9A">
              <w:rPr>
                <w:sz w:val="22"/>
                <w:szCs w:val="22"/>
              </w:rPr>
              <w:t xml:space="preserve"> </w:t>
            </w:r>
            <w:proofErr w:type="gramEnd"/>
            <w:r w:rsidR="00B81524" w:rsidRPr="00757E9A">
              <w:rPr>
                <w:sz w:val="22"/>
                <w:szCs w:val="22"/>
              </w:rPr>
              <w:t xml:space="preserve"> ) Material Biológico COM Valor Agregado</w:t>
            </w:r>
            <w:r w:rsidR="00095701">
              <w:rPr>
                <w:sz w:val="22"/>
                <w:szCs w:val="22"/>
              </w:rPr>
              <w:t xml:space="preserve">; </w:t>
            </w:r>
          </w:p>
          <w:p w14:paraId="2F8751B2" w14:textId="77777777" w:rsidR="004E3CB6" w:rsidRDefault="008A3167" w:rsidP="004E3CB6">
            <w:pPr>
              <w:snapToGrid w:val="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 xml:space="preserve"> </w:t>
            </w:r>
            <w:proofErr w:type="gramStart"/>
            <w:r w:rsidR="00B81524" w:rsidRPr="00757E9A">
              <w:rPr>
                <w:sz w:val="22"/>
                <w:szCs w:val="22"/>
              </w:rPr>
              <w:t xml:space="preserve">(  </w:t>
            </w:r>
            <w:proofErr w:type="gramEnd"/>
            <w:r w:rsidR="00E503BB" w:rsidRPr="00757E9A">
              <w:rPr>
                <w:sz w:val="22"/>
                <w:szCs w:val="22"/>
              </w:rPr>
              <w:t xml:space="preserve"> </w:t>
            </w:r>
            <w:r w:rsidR="00B81524" w:rsidRPr="00757E9A">
              <w:rPr>
                <w:sz w:val="22"/>
                <w:szCs w:val="22"/>
              </w:rPr>
              <w:t>) Material Biológico SEM Valor Agregado</w:t>
            </w:r>
            <w:r w:rsidR="00095701">
              <w:rPr>
                <w:sz w:val="22"/>
                <w:szCs w:val="22"/>
              </w:rPr>
              <w:t xml:space="preserve">; </w:t>
            </w:r>
          </w:p>
          <w:p w14:paraId="7E31C49C" w14:textId="77777777" w:rsidR="004E3CB6" w:rsidRDefault="008A3167" w:rsidP="004E3CB6">
            <w:pPr>
              <w:snapToGrid w:val="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 xml:space="preserve"> </w:t>
            </w:r>
            <w:proofErr w:type="gramStart"/>
            <w:r w:rsidR="00B81524" w:rsidRPr="00757E9A">
              <w:rPr>
                <w:sz w:val="22"/>
                <w:szCs w:val="22"/>
              </w:rPr>
              <w:t xml:space="preserve">( </w:t>
            </w:r>
            <w:r w:rsidR="00E503BB" w:rsidRPr="00757E9A">
              <w:rPr>
                <w:sz w:val="22"/>
                <w:szCs w:val="22"/>
              </w:rPr>
              <w:t xml:space="preserve"> </w:t>
            </w:r>
            <w:proofErr w:type="gramEnd"/>
            <w:r w:rsidR="00B81524" w:rsidRPr="00757E9A">
              <w:rPr>
                <w:sz w:val="22"/>
                <w:szCs w:val="22"/>
              </w:rPr>
              <w:t xml:space="preserve"> ) Material Biológico incluído no SML do TIRFAA (se a amostra tiver sido coletada até 5 de junho de 2008);</w:t>
            </w:r>
            <w:r w:rsidR="00095701">
              <w:rPr>
                <w:sz w:val="22"/>
                <w:szCs w:val="22"/>
              </w:rPr>
              <w:t xml:space="preserve"> </w:t>
            </w:r>
          </w:p>
          <w:p w14:paraId="69FF430E" w14:textId="77777777" w:rsidR="004E3CB6" w:rsidRDefault="008A3167" w:rsidP="004E3CB6">
            <w:pPr>
              <w:snapToGrid w:val="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 xml:space="preserve"> </w:t>
            </w:r>
            <w:proofErr w:type="gramStart"/>
            <w:r w:rsidR="00B81524" w:rsidRPr="00757E9A">
              <w:rPr>
                <w:sz w:val="22"/>
                <w:szCs w:val="22"/>
              </w:rPr>
              <w:t xml:space="preserve">( </w:t>
            </w:r>
            <w:r w:rsidR="00E503BB" w:rsidRPr="00757E9A">
              <w:rPr>
                <w:sz w:val="22"/>
                <w:szCs w:val="22"/>
              </w:rPr>
              <w:t xml:space="preserve"> </w:t>
            </w:r>
            <w:proofErr w:type="gramEnd"/>
            <w:r w:rsidR="00B81524" w:rsidRPr="00757E9A">
              <w:rPr>
                <w:sz w:val="22"/>
                <w:szCs w:val="22"/>
              </w:rPr>
              <w:t xml:space="preserve"> ) Material Biológico incluído no escopo da Lei nº 13.123, de 2015;</w:t>
            </w:r>
            <w:r w:rsidR="00095701">
              <w:rPr>
                <w:sz w:val="22"/>
                <w:szCs w:val="22"/>
              </w:rPr>
              <w:t xml:space="preserve"> </w:t>
            </w:r>
          </w:p>
          <w:p w14:paraId="65B3687B" w14:textId="77777777" w:rsidR="00B81524" w:rsidRDefault="008A3167" w:rsidP="004E3CB6">
            <w:pPr>
              <w:snapToGrid w:val="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 xml:space="preserve"> </w:t>
            </w:r>
            <w:proofErr w:type="gramStart"/>
            <w:r w:rsidR="00B81524" w:rsidRPr="00757E9A">
              <w:rPr>
                <w:sz w:val="22"/>
                <w:szCs w:val="22"/>
              </w:rPr>
              <w:t xml:space="preserve">( </w:t>
            </w:r>
            <w:r w:rsidR="00E503BB" w:rsidRPr="00757E9A">
              <w:rPr>
                <w:sz w:val="22"/>
                <w:szCs w:val="22"/>
              </w:rPr>
              <w:t xml:space="preserve"> </w:t>
            </w:r>
            <w:proofErr w:type="gramEnd"/>
            <w:r w:rsidR="00B81524" w:rsidRPr="00757E9A">
              <w:rPr>
                <w:sz w:val="22"/>
                <w:szCs w:val="22"/>
              </w:rPr>
              <w:t xml:space="preserve"> ) Material Biológico não incluído no SML do TIRFAA ou no escopo da Lei nº 13.123, de 2015.</w:t>
            </w:r>
          </w:p>
          <w:p w14:paraId="6CCB8C92" w14:textId="3105235F" w:rsidR="00E63EDB" w:rsidRPr="00757E9A" w:rsidRDefault="00E63EDB" w:rsidP="004E3CB6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((  </w:t>
            </w:r>
            <w:proofErr w:type="gramEnd"/>
            <w:r>
              <w:rPr>
                <w:sz w:val="22"/>
                <w:szCs w:val="22"/>
              </w:rPr>
              <w:t xml:space="preserve"> ) Outros. Citar: </w:t>
            </w:r>
          </w:p>
        </w:tc>
      </w:tr>
      <w:tr w:rsidR="00041EA1" w:rsidRPr="00757E9A" w14:paraId="41F2F29D" w14:textId="77777777" w:rsidTr="00984626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D4F6" w14:textId="77777777" w:rsidR="00A74FEB" w:rsidRPr="00A74FEB" w:rsidRDefault="00A74FEB" w:rsidP="00180AC3">
            <w:pPr>
              <w:snapToGrid w:val="0"/>
              <w:spacing w:after="120"/>
              <w:jc w:val="both"/>
              <w:rPr>
                <w:sz w:val="22"/>
                <w:szCs w:val="22"/>
                <w:u w:val="single"/>
              </w:rPr>
            </w:pPr>
            <w:r w:rsidRPr="00A74FEB">
              <w:rPr>
                <w:sz w:val="22"/>
                <w:szCs w:val="22"/>
                <w:u w:val="single"/>
              </w:rPr>
              <w:t>Pagamento:</w:t>
            </w:r>
          </w:p>
          <w:p w14:paraId="7511C0ED" w14:textId="0B65154B" w:rsidR="004E3CB6" w:rsidRDefault="00041EA1" w:rsidP="0010686B">
            <w:pPr>
              <w:snapToGrid w:val="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 xml:space="preserve">Custos </w:t>
            </w:r>
            <w:r w:rsidR="00152F4F">
              <w:rPr>
                <w:sz w:val="22"/>
                <w:szCs w:val="22"/>
              </w:rPr>
              <w:t xml:space="preserve">básicos </w:t>
            </w:r>
            <w:r w:rsidRPr="00757E9A">
              <w:rPr>
                <w:sz w:val="22"/>
                <w:szCs w:val="22"/>
              </w:rPr>
              <w:t xml:space="preserve">do Intercâmbio: </w:t>
            </w:r>
            <w:r w:rsidR="00F4497F">
              <w:rPr>
                <w:sz w:val="22"/>
                <w:szCs w:val="22"/>
              </w:rPr>
              <w:t>~</w:t>
            </w:r>
            <w:r w:rsidRPr="00757E9A">
              <w:rPr>
                <w:sz w:val="22"/>
                <w:szCs w:val="22"/>
              </w:rPr>
              <w:t>R$2.950,00</w:t>
            </w:r>
            <w:r w:rsidR="004E3CB6">
              <w:rPr>
                <w:sz w:val="22"/>
                <w:szCs w:val="22"/>
              </w:rPr>
              <w:t xml:space="preserve"> por processo</w:t>
            </w:r>
            <w:r w:rsidR="0010686B">
              <w:rPr>
                <w:sz w:val="22"/>
                <w:szCs w:val="22"/>
              </w:rPr>
              <w:t xml:space="preserve"> (desembaraço </w:t>
            </w:r>
            <w:r w:rsidR="004E3CB6">
              <w:rPr>
                <w:sz w:val="22"/>
                <w:szCs w:val="22"/>
              </w:rPr>
              <w:t>alfandegário</w:t>
            </w:r>
            <w:r w:rsidR="0010686B">
              <w:rPr>
                <w:sz w:val="22"/>
                <w:szCs w:val="22"/>
              </w:rPr>
              <w:t xml:space="preserve">). Não inclui </w:t>
            </w:r>
            <w:r w:rsidR="00E63EDB">
              <w:rPr>
                <w:sz w:val="22"/>
                <w:szCs w:val="22"/>
              </w:rPr>
              <w:t xml:space="preserve">as </w:t>
            </w:r>
            <w:r w:rsidR="0010686B">
              <w:rPr>
                <w:sz w:val="22"/>
                <w:szCs w:val="22"/>
              </w:rPr>
              <w:t>taxas de quarentena</w:t>
            </w:r>
            <w:r w:rsidR="00984626">
              <w:rPr>
                <w:sz w:val="22"/>
                <w:szCs w:val="22"/>
              </w:rPr>
              <w:t xml:space="preserve">; </w:t>
            </w:r>
          </w:p>
          <w:p w14:paraId="72020A32" w14:textId="534E11E8" w:rsidR="004E3CB6" w:rsidRDefault="00041EA1" w:rsidP="0010686B">
            <w:pPr>
              <w:snapToGrid w:val="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 xml:space="preserve"> </w:t>
            </w:r>
            <w:proofErr w:type="gramStart"/>
            <w:r w:rsidRPr="00757E9A">
              <w:rPr>
                <w:sz w:val="22"/>
                <w:szCs w:val="22"/>
              </w:rPr>
              <w:t xml:space="preserve">(  </w:t>
            </w:r>
            <w:proofErr w:type="gramEnd"/>
            <w:r w:rsidRPr="00757E9A">
              <w:rPr>
                <w:sz w:val="22"/>
                <w:szCs w:val="22"/>
              </w:rPr>
              <w:t xml:space="preserve"> ) Projeto Embrapa/ SEG</w:t>
            </w:r>
            <w:r w:rsidR="00984626">
              <w:rPr>
                <w:sz w:val="22"/>
                <w:szCs w:val="22"/>
              </w:rPr>
              <w:t xml:space="preserve"> </w:t>
            </w:r>
            <w:r w:rsidRPr="00757E9A">
              <w:rPr>
                <w:sz w:val="22"/>
                <w:szCs w:val="22"/>
              </w:rPr>
              <w:t xml:space="preserve"> (“</w:t>
            </w:r>
            <w:r w:rsidRPr="00757E9A">
              <w:rPr>
                <w:i/>
                <w:iCs/>
                <w:sz w:val="22"/>
                <w:szCs w:val="22"/>
              </w:rPr>
              <w:t>informar número aqui”</w:t>
            </w:r>
            <w:r w:rsidRPr="00757E9A">
              <w:rPr>
                <w:sz w:val="22"/>
                <w:szCs w:val="22"/>
              </w:rPr>
              <w:t>)</w:t>
            </w:r>
            <w:r w:rsidR="00152F4F">
              <w:rPr>
                <w:sz w:val="22"/>
                <w:szCs w:val="22"/>
              </w:rPr>
              <w:t>;</w:t>
            </w:r>
            <w:r w:rsidRPr="00757E9A">
              <w:rPr>
                <w:sz w:val="22"/>
                <w:szCs w:val="22"/>
              </w:rPr>
              <w:t xml:space="preserve"> </w:t>
            </w:r>
          </w:p>
          <w:p w14:paraId="2F8A0DBD" w14:textId="77777777" w:rsidR="00041EA1" w:rsidRDefault="00041EA1" w:rsidP="0010686B">
            <w:pPr>
              <w:snapToGrid w:val="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 xml:space="preserve"> </w:t>
            </w:r>
            <w:proofErr w:type="gramStart"/>
            <w:r w:rsidRPr="00757E9A">
              <w:rPr>
                <w:sz w:val="22"/>
                <w:szCs w:val="22"/>
              </w:rPr>
              <w:t xml:space="preserve">(  </w:t>
            </w:r>
            <w:proofErr w:type="gramEnd"/>
            <w:r w:rsidRPr="00757E9A">
              <w:rPr>
                <w:sz w:val="22"/>
                <w:szCs w:val="22"/>
              </w:rPr>
              <w:t xml:space="preserve"> ) Não têm recursos disponíveis</w:t>
            </w:r>
            <w:r w:rsidR="004E3CB6">
              <w:rPr>
                <w:sz w:val="22"/>
                <w:szCs w:val="22"/>
              </w:rPr>
              <w:t xml:space="preserve"> – pagamento Portfólio Recursos Genéticos Embrapa</w:t>
            </w:r>
          </w:p>
          <w:p w14:paraId="7077E0AB" w14:textId="0E10A4AC" w:rsidR="0010686B" w:rsidRPr="00757E9A" w:rsidRDefault="0010686B" w:rsidP="004E3CB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81524" w:rsidRPr="00757E9A" w14:paraId="520857F6" w14:textId="77777777" w:rsidTr="00984626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D154" w14:textId="344C50E5" w:rsidR="00B81524" w:rsidRPr="00757E9A" w:rsidRDefault="00B81524" w:rsidP="00757E9A">
            <w:pPr>
              <w:snapToGrid w:val="0"/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 xml:space="preserve">Outras informações relacionadas ao </w:t>
            </w:r>
            <w:r w:rsidR="00E503BB" w:rsidRPr="00757E9A">
              <w:rPr>
                <w:sz w:val="22"/>
                <w:szCs w:val="22"/>
              </w:rPr>
              <w:t>processo</w:t>
            </w:r>
            <w:r w:rsidRPr="00757E9A">
              <w:rPr>
                <w:sz w:val="22"/>
                <w:szCs w:val="22"/>
              </w:rPr>
              <w:t>:</w:t>
            </w:r>
          </w:p>
        </w:tc>
      </w:tr>
    </w:tbl>
    <w:p w14:paraId="2523470B" w14:textId="58510185" w:rsidR="00B81524" w:rsidRPr="00757E9A" w:rsidRDefault="00B81524" w:rsidP="00B81524">
      <w:pPr>
        <w:spacing w:after="120"/>
        <w:jc w:val="both"/>
        <w:rPr>
          <w:sz w:val="22"/>
          <w:szCs w:val="22"/>
        </w:rPr>
      </w:pPr>
    </w:p>
    <w:p w14:paraId="0DB14F41" w14:textId="269DBCF7" w:rsidR="003710F6" w:rsidRPr="00757E9A" w:rsidRDefault="00A1619E" w:rsidP="00B81524">
      <w:pPr>
        <w:spacing w:after="120"/>
        <w:jc w:val="both"/>
        <w:rPr>
          <w:b/>
          <w:sz w:val="22"/>
          <w:szCs w:val="22"/>
        </w:rPr>
      </w:pPr>
      <w:r w:rsidRPr="00757E9A">
        <w:rPr>
          <w:b/>
          <w:sz w:val="22"/>
          <w:szCs w:val="22"/>
        </w:rPr>
        <w:t>V</w:t>
      </w:r>
      <w:r w:rsidR="00E503BB" w:rsidRPr="00757E9A">
        <w:rPr>
          <w:b/>
          <w:sz w:val="22"/>
          <w:szCs w:val="22"/>
        </w:rPr>
        <w:t xml:space="preserve"> – Parecer Técnico</w:t>
      </w:r>
      <w:r w:rsidR="003B3FB7">
        <w:rPr>
          <w:b/>
          <w:sz w:val="22"/>
          <w:szCs w:val="22"/>
        </w:rPr>
        <w:t xml:space="preserve"> do Interessado Brasileiro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503BB" w:rsidRPr="00757E9A" w14:paraId="60EF0B29" w14:textId="77777777" w:rsidTr="00FD1A31">
        <w:tc>
          <w:tcPr>
            <w:tcW w:w="9464" w:type="dxa"/>
          </w:tcPr>
          <w:p w14:paraId="7A5B906B" w14:textId="77777777" w:rsidR="00E503BB" w:rsidRPr="00757E9A" w:rsidRDefault="00E503BB" w:rsidP="00FD1A31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Material Disponível</w:t>
            </w:r>
            <w:r w:rsidR="000F685A" w:rsidRPr="00757E9A">
              <w:rPr>
                <w:sz w:val="22"/>
                <w:szCs w:val="22"/>
              </w:rPr>
              <w:t xml:space="preserve"> para Intercâmbio</w:t>
            </w:r>
            <w:r w:rsidRPr="00757E9A">
              <w:rPr>
                <w:sz w:val="22"/>
                <w:szCs w:val="22"/>
              </w:rPr>
              <w:t xml:space="preserve">? </w:t>
            </w:r>
          </w:p>
          <w:p w14:paraId="25C064FD" w14:textId="77777777" w:rsidR="00E503BB" w:rsidRPr="00757E9A" w:rsidRDefault="00E503BB" w:rsidP="00FD1A31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(   ) TOTALMENTE     (   ) PARCIALMENTE   (   ) INDISPONÍVEL</w:t>
            </w:r>
          </w:p>
        </w:tc>
      </w:tr>
      <w:tr w:rsidR="00D97AAB" w:rsidRPr="00757E9A" w14:paraId="6FC6F189" w14:textId="77777777" w:rsidTr="00FD1A31">
        <w:tc>
          <w:tcPr>
            <w:tcW w:w="9464" w:type="dxa"/>
          </w:tcPr>
          <w:p w14:paraId="7DF309AB" w14:textId="7AD2C682" w:rsidR="00D97AAB" w:rsidRPr="00757E9A" w:rsidRDefault="00D97AAB" w:rsidP="00FD1A31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Caso disponível, mencionar tempo necessário para ter material pronto para envio:</w:t>
            </w:r>
          </w:p>
        </w:tc>
      </w:tr>
      <w:tr w:rsidR="00E503BB" w:rsidRPr="00757E9A" w14:paraId="779D1FFD" w14:textId="77777777" w:rsidTr="00FD1A31">
        <w:tc>
          <w:tcPr>
            <w:tcW w:w="9464" w:type="dxa"/>
          </w:tcPr>
          <w:p w14:paraId="118A098D" w14:textId="3AD43A71" w:rsidR="00E503BB" w:rsidRPr="00757E9A" w:rsidRDefault="000F685A" w:rsidP="00FD1A31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Existe alguma objeção para intercâmbio?</w:t>
            </w:r>
            <w:r w:rsidR="00757E9A">
              <w:rPr>
                <w:sz w:val="22"/>
                <w:szCs w:val="22"/>
              </w:rPr>
              <w:t xml:space="preserve">  </w:t>
            </w:r>
            <w:r w:rsidRPr="00757E9A">
              <w:rPr>
                <w:sz w:val="22"/>
                <w:szCs w:val="22"/>
              </w:rPr>
              <w:t xml:space="preserve">(   ) SIM   (   </w:t>
            </w:r>
            <w:r w:rsidR="008A030B" w:rsidRPr="00757E9A">
              <w:rPr>
                <w:sz w:val="22"/>
                <w:szCs w:val="22"/>
              </w:rPr>
              <w:t xml:space="preserve">) </w:t>
            </w:r>
            <w:r w:rsidRPr="00757E9A">
              <w:rPr>
                <w:sz w:val="22"/>
                <w:szCs w:val="22"/>
              </w:rPr>
              <w:t>NÃO</w:t>
            </w:r>
            <w:r w:rsidR="00757E9A">
              <w:rPr>
                <w:sz w:val="22"/>
                <w:szCs w:val="22"/>
              </w:rPr>
              <w:t xml:space="preserve">; </w:t>
            </w:r>
            <w:r w:rsidRPr="00757E9A">
              <w:rPr>
                <w:sz w:val="22"/>
                <w:szCs w:val="22"/>
              </w:rPr>
              <w:t>Justificativa:</w:t>
            </w:r>
          </w:p>
        </w:tc>
      </w:tr>
      <w:tr w:rsidR="00E503BB" w:rsidRPr="00757E9A" w14:paraId="6D1BB670" w14:textId="77777777" w:rsidTr="00FD1A31">
        <w:tc>
          <w:tcPr>
            <w:tcW w:w="9464" w:type="dxa"/>
          </w:tcPr>
          <w:p w14:paraId="43D13438" w14:textId="77777777" w:rsidR="00757E9A" w:rsidRDefault="008A030B" w:rsidP="00984626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Nome:</w:t>
            </w:r>
            <w:r w:rsidR="00757E9A"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Pr="00757E9A">
              <w:rPr>
                <w:sz w:val="22"/>
                <w:szCs w:val="22"/>
              </w:rPr>
              <w:t>Cargo:</w:t>
            </w:r>
            <w:r w:rsidR="00757E9A">
              <w:rPr>
                <w:sz w:val="22"/>
                <w:szCs w:val="22"/>
              </w:rPr>
              <w:t xml:space="preserve">                                            </w:t>
            </w:r>
          </w:p>
          <w:p w14:paraId="0FEBA4E0" w14:textId="6AFE9619" w:rsidR="008A030B" w:rsidRPr="00757E9A" w:rsidRDefault="008A030B" w:rsidP="00984626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Unidade:</w:t>
            </w:r>
          </w:p>
          <w:p w14:paraId="2B7CC845" w14:textId="574F38A9" w:rsidR="008A030B" w:rsidRPr="00757E9A" w:rsidRDefault="009E1FEE" w:rsidP="00984626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e-mail:                                                 Telefone:</w:t>
            </w:r>
            <w:r w:rsidR="00757E9A">
              <w:rPr>
                <w:sz w:val="22"/>
                <w:szCs w:val="22"/>
              </w:rPr>
              <w:t xml:space="preserve">                      </w:t>
            </w:r>
            <w:r w:rsidR="008A030B" w:rsidRPr="00757E9A">
              <w:rPr>
                <w:sz w:val="22"/>
                <w:szCs w:val="22"/>
              </w:rPr>
              <w:t>Data parecer:</w:t>
            </w:r>
          </w:p>
        </w:tc>
      </w:tr>
    </w:tbl>
    <w:p w14:paraId="0E8D0F97" w14:textId="477327C1" w:rsidR="008A3167" w:rsidRPr="00757E9A" w:rsidRDefault="002419DB" w:rsidP="002419DB">
      <w:pPr>
        <w:spacing w:after="120"/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734B5A99" w14:textId="0C671C16" w:rsidR="008A030B" w:rsidRPr="00757E9A" w:rsidRDefault="00A1619E" w:rsidP="008A030B">
      <w:pPr>
        <w:spacing w:after="120"/>
        <w:jc w:val="both"/>
        <w:rPr>
          <w:b/>
          <w:sz w:val="22"/>
          <w:szCs w:val="22"/>
        </w:rPr>
      </w:pPr>
      <w:r w:rsidRPr="00757E9A">
        <w:rPr>
          <w:b/>
          <w:sz w:val="22"/>
          <w:szCs w:val="22"/>
        </w:rPr>
        <w:t>V</w:t>
      </w:r>
      <w:r w:rsidR="003B3FB7">
        <w:rPr>
          <w:b/>
          <w:sz w:val="22"/>
          <w:szCs w:val="22"/>
        </w:rPr>
        <w:t>I</w:t>
      </w:r>
      <w:r w:rsidR="008A030B" w:rsidRPr="00757E9A">
        <w:rPr>
          <w:b/>
          <w:sz w:val="22"/>
          <w:szCs w:val="22"/>
        </w:rPr>
        <w:t xml:space="preserve"> – Parecer Coordenação do Sistema Curadorias de Recursos Genéticos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A030B" w:rsidRPr="00757E9A" w14:paraId="5345C47C" w14:textId="77777777" w:rsidTr="00FD1A31">
        <w:tc>
          <w:tcPr>
            <w:tcW w:w="9464" w:type="dxa"/>
          </w:tcPr>
          <w:p w14:paraId="17F68B4E" w14:textId="23150E80" w:rsidR="008A030B" w:rsidRPr="00757E9A" w:rsidRDefault="000544EC" w:rsidP="00FD1A31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Aceitar o requerimento</w:t>
            </w:r>
            <w:r w:rsidR="008A030B" w:rsidRPr="00757E9A">
              <w:rPr>
                <w:sz w:val="22"/>
                <w:szCs w:val="22"/>
              </w:rPr>
              <w:t>?</w:t>
            </w:r>
            <w:r w:rsidR="00757E9A">
              <w:rPr>
                <w:sz w:val="22"/>
                <w:szCs w:val="22"/>
              </w:rPr>
              <w:t xml:space="preserve"> </w:t>
            </w:r>
            <w:r w:rsidR="008A030B" w:rsidRPr="00757E9A">
              <w:rPr>
                <w:sz w:val="22"/>
                <w:szCs w:val="22"/>
              </w:rPr>
              <w:t xml:space="preserve"> </w:t>
            </w:r>
            <w:proofErr w:type="gramStart"/>
            <w:r w:rsidR="008A030B" w:rsidRPr="00757E9A">
              <w:rPr>
                <w:sz w:val="22"/>
                <w:szCs w:val="22"/>
              </w:rPr>
              <w:t xml:space="preserve">(  </w:t>
            </w:r>
            <w:proofErr w:type="gramEnd"/>
            <w:r w:rsidR="008A030B" w:rsidRPr="00757E9A">
              <w:rPr>
                <w:sz w:val="22"/>
                <w:szCs w:val="22"/>
              </w:rPr>
              <w:t xml:space="preserve"> ) SIM     (   ) NÃO</w:t>
            </w:r>
            <w:r w:rsidRPr="00757E9A">
              <w:rPr>
                <w:sz w:val="22"/>
                <w:szCs w:val="22"/>
              </w:rPr>
              <w:t xml:space="preserve">    (   ) PARCIALMENTE</w:t>
            </w:r>
          </w:p>
          <w:p w14:paraId="3EC2D3D7" w14:textId="031651AE" w:rsidR="008A030B" w:rsidRPr="00757E9A" w:rsidRDefault="008A030B" w:rsidP="00FD1A31">
            <w:pPr>
              <w:spacing w:after="120"/>
              <w:jc w:val="both"/>
              <w:rPr>
                <w:sz w:val="22"/>
                <w:szCs w:val="22"/>
              </w:rPr>
            </w:pPr>
            <w:r w:rsidRPr="00757E9A">
              <w:rPr>
                <w:sz w:val="22"/>
                <w:szCs w:val="22"/>
              </w:rPr>
              <w:t>Justificativa:</w:t>
            </w:r>
          </w:p>
        </w:tc>
      </w:tr>
      <w:tr w:rsidR="008A030B" w:rsidRPr="00757E9A" w14:paraId="6C1C4FAA" w14:textId="77777777" w:rsidTr="00FD1A31">
        <w:tc>
          <w:tcPr>
            <w:tcW w:w="9464" w:type="dxa"/>
          </w:tcPr>
          <w:p w14:paraId="756B1197" w14:textId="77777777" w:rsidR="00350566" w:rsidRPr="00B64077" w:rsidRDefault="00350566" w:rsidP="0035056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4077">
              <w:rPr>
                <w:rFonts w:asciiTheme="minorHAnsi" w:hAnsiTheme="minorHAnsi" w:cstheme="minorHAnsi"/>
                <w:sz w:val="22"/>
                <w:szCs w:val="22"/>
              </w:rPr>
              <w:t>Nome: Samuel Rezende Paiva                      Cargo: Coordenador Sistema de Curadorias de Germoplasma</w:t>
            </w:r>
          </w:p>
          <w:p w14:paraId="1A349C23" w14:textId="007AD43F" w:rsidR="002F1364" w:rsidRDefault="00350566" w:rsidP="0035056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4077">
              <w:rPr>
                <w:rFonts w:asciiTheme="minorHAnsi" w:hAnsiTheme="minorHAnsi" w:cstheme="minorHAnsi"/>
                <w:sz w:val="22"/>
                <w:szCs w:val="22"/>
              </w:rPr>
              <w:t xml:space="preserve">Unidade: Embrapa Recursos Genéticos e Biotecnologia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64077">
              <w:rPr>
                <w:rFonts w:asciiTheme="minorHAnsi" w:hAnsiTheme="minorHAnsi" w:cstheme="minorHAnsi"/>
                <w:sz w:val="22"/>
                <w:szCs w:val="22"/>
              </w:rPr>
              <w:t xml:space="preserve">-mail: samuel.paiva@embrapa.br                              </w:t>
            </w:r>
          </w:p>
          <w:p w14:paraId="742AC3B5" w14:textId="18694599" w:rsidR="00350566" w:rsidRDefault="00350566" w:rsidP="0035056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4077">
              <w:rPr>
                <w:rFonts w:asciiTheme="minorHAnsi" w:hAnsiTheme="minorHAnsi" w:cstheme="minorHAnsi"/>
                <w:sz w:val="22"/>
                <w:szCs w:val="22"/>
              </w:rPr>
              <w:t xml:space="preserve">Telefone: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(61) </w:t>
            </w:r>
            <w:r w:rsidRPr="00B64077">
              <w:rPr>
                <w:rFonts w:asciiTheme="minorHAnsi" w:hAnsiTheme="minorHAnsi" w:cstheme="minorHAnsi"/>
                <w:sz w:val="22"/>
                <w:szCs w:val="22"/>
              </w:rPr>
              <w:t xml:space="preserve">3448-4904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</w:t>
            </w:r>
            <w:r w:rsidRPr="00B64077">
              <w:rPr>
                <w:rFonts w:asciiTheme="minorHAnsi" w:hAnsiTheme="minorHAnsi" w:cstheme="minorHAnsi"/>
                <w:sz w:val="22"/>
                <w:szCs w:val="22"/>
              </w:rPr>
              <w:t xml:space="preserve">Data parecer: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B6407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B64077">
              <w:rPr>
                <w:rFonts w:asciiTheme="minorHAnsi" w:hAnsiTheme="minorHAnsi" w:cstheme="minorHAnsi"/>
                <w:sz w:val="22"/>
                <w:szCs w:val="22"/>
              </w:rPr>
              <w:t>/2019</w:t>
            </w:r>
          </w:p>
          <w:p w14:paraId="5CBA24A2" w14:textId="4FE0F72E" w:rsidR="00350566" w:rsidRPr="00757E9A" w:rsidRDefault="00350566" w:rsidP="0035056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Assinatura: </w:t>
            </w:r>
          </w:p>
        </w:tc>
      </w:tr>
    </w:tbl>
    <w:p w14:paraId="10F08631" w14:textId="3BBCB0DA" w:rsidR="003B3FB7" w:rsidRDefault="003B3FB7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50D97329" w14:textId="4123CF2D" w:rsidR="00D5114C" w:rsidRDefault="00D5114C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15CFBEAD" w14:textId="5DD2B7B5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77DE71D1" w14:textId="71599E85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162344DD" w14:textId="62157F2A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6DBC66E4" w14:textId="6FC42399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52969EA4" w14:textId="7750CF5E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72304886" w14:textId="415B34CA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630509D0" w14:textId="535667FF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34E09002" w14:textId="2601658F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1EA1E7B5" w14:textId="4442CC8A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51ADB667" w14:textId="77777777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34CD0257" w14:textId="03AA091B" w:rsidR="00D5114C" w:rsidRDefault="00D5114C" w:rsidP="00D5114C">
      <w:pPr>
        <w:jc w:val="center"/>
        <w:rPr>
          <w:rFonts w:asciiTheme="minorHAnsi" w:hAnsiTheme="minorHAnsi" w:cstheme="minorHAnsi"/>
          <w:iCs/>
          <w:sz w:val="96"/>
          <w:szCs w:val="96"/>
        </w:rPr>
      </w:pPr>
      <w:r w:rsidRPr="00D5114C">
        <w:rPr>
          <w:rFonts w:asciiTheme="minorHAnsi" w:hAnsiTheme="minorHAnsi" w:cstheme="minorHAnsi"/>
          <w:iCs/>
          <w:sz w:val="96"/>
          <w:szCs w:val="96"/>
        </w:rPr>
        <w:t>ANEXO 1</w:t>
      </w:r>
    </w:p>
    <w:p w14:paraId="2D2C07CF" w14:textId="1B381B4B" w:rsidR="00143D33" w:rsidRPr="00D5114C" w:rsidRDefault="00143D33" w:rsidP="00D5114C">
      <w:pPr>
        <w:jc w:val="center"/>
        <w:rPr>
          <w:rFonts w:asciiTheme="minorHAnsi" w:hAnsiTheme="minorHAnsi" w:cstheme="minorHAnsi"/>
          <w:iCs/>
          <w:sz w:val="96"/>
          <w:szCs w:val="96"/>
        </w:rPr>
      </w:pPr>
      <w:r w:rsidRPr="00143D33">
        <w:rPr>
          <w:rFonts w:asciiTheme="minorHAnsi" w:hAnsiTheme="minorHAnsi" w:cstheme="minorHAnsi"/>
          <w:iCs/>
          <w:sz w:val="64"/>
          <w:szCs w:val="64"/>
        </w:rPr>
        <w:t>(</w:t>
      </w:r>
      <w:r w:rsidR="009A62B2">
        <w:rPr>
          <w:rFonts w:asciiTheme="minorHAnsi" w:hAnsiTheme="minorHAnsi" w:cstheme="minorHAnsi"/>
          <w:iCs/>
          <w:sz w:val="64"/>
          <w:szCs w:val="64"/>
        </w:rPr>
        <w:t>O requerente deve</w:t>
      </w:r>
      <w:r w:rsidRPr="00143D33">
        <w:rPr>
          <w:rFonts w:asciiTheme="minorHAnsi" w:hAnsiTheme="minorHAnsi" w:cstheme="minorHAnsi"/>
          <w:iCs/>
          <w:sz w:val="64"/>
          <w:szCs w:val="64"/>
        </w:rPr>
        <w:t xml:space="preserve"> assinar ao final)</w:t>
      </w:r>
    </w:p>
    <w:p w14:paraId="4785410E" w14:textId="5E1D9BE9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30F33414" w14:textId="7D21B575" w:rsidR="00D5114C" w:rsidRDefault="00D5114C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7B96FF6D" w14:textId="77777777" w:rsidR="00D5114C" w:rsidRDefault="00D5114C">
      <w:pPr>
        <w:pStyle w:val="BodyText"/>
        <w:ind w:firstLine="708"/>
        <w:jc w:val="center"/>
        <w:rPr>
          <w:b/>
          <w:sz w:val="32"/>
        </w:rPr>
      </w:pPr>
      <w:r>
        <w:rPr>
          <w:b/>
          <w:sz w:val="32"/>
        </w:rPr>
        <w:lastRenderedPageBreak/>
        <w:t>REQUERIMENTO PARA EXPORTAÇÃO DE MATERIAL PARA PESQUISA CIENTIFICA</w:t>
      </w:r>
    </w:p>
    <w:p w14:paraId="6AD1FFD7" w14:textId="77777777" w:rsidR="00D5114C" w:rsidRDefault="00D5114C">
      <w:pPr>
        <w:jc w:val="both"/>
        <w:rPr>
          <w:rFonts w:ascii="Times New Roman" w:hAnsi="Times New Roman"/>
          <w:i/>
        </w:rPr>
      </w:pPr>
    </w:p>
    <w:p w14:paraId="1550D611" w14:textId="77777777" w:rsidR="00D5114C" w:rsidRDefault="00D5114C">
      <w:pPr>
        <w:jc w:val="both"/>
        <w:rPr>
          <w:rFonts w:ascii="Times New Roman" w:hAnsi="Times New Roman"/>
          <w:b/>
          <w:i/>
          <w:sz w:val="22"/>
        </w:rPr>
      </w:pPr>
    </w:p>
    <w:p w14:paraId="5931007F" w14:textId="77777777" w:rsidR="00D5114C" w:rsidRPr="00162B56" w:rsidRDefault="00D5114C">
      <w:pPr>
        <w:pStyle w:val="Heading1"/>
        <w:rPr>
          <w:szCs w:val="22"/>
        </w:rPr>
      </w:pPr>
      <w:r w:rsidRPr="00162B56">
        <w:rPr>
          <w:szCs w:val="22"/>
        </w:rPr>
        <w:t>Solicitante:</w:t>
      </w:r>
    </w:p>
    <w:p w14:paraId="47ECFC6D" w14:textId="77777777" w:rsidR="00D5114C" w:rsidRPr="00162B56" w:rsidRDefault="00D5114C">
      <w:pPr>
        <w:pStyle w:val="Heading1"/>
        <w:rPr>
          <w:szCs w:val="22"/>
        </w:rPr>
      </w:pPr>
      <w:r w:rsidRPr="00162B56">
        <w:rPr>
          <w:szCs w:val="22"/>
        </w:rPr>
        <w:t>Nome:</w:t>
      </w:r>
    </w:p>
    <w:p w14:paraId="699CB7D7" w14:textId="77777777" w:rsidR="00D5114C" w:rsidRPr="00162B56" w:rsidRDefault="00D5114C">
      <w:pPr>
        <w:pStyle w:val="Heading1"/>
        <w:rPr>
          <w:szCs w:val="22"/>
        </w:rPr>
      </w:pPr>
      <w:r w:rsidRPr="00162B56">
        <w:rPr>
          <w:szCs w:val="22"/>
        </w:rPr>
        <w:t>e-mail:</w:t>
      </w:r>
    </w:p>
    <w:p w14:paraId="3C458F91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53A18D0F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Instituição à qual pertence o solicitante:</w:t>
      </w:r>
    </w:p>
    <w:p w14:paraId="77AD5B0D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Endereço:</w:t>
      </w:r>
    </w:p>
    <w:p w14:paraId="508B036C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Cidade – UF:</w:t>
      </w:r>
    </w:p>
    <w:p w14:paraId="000F3043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País:</w:t>
      </w:r>
    </w:p>
    <w:p w14:paraId="61BB2EA3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CEP:</w:t>
      </w:r>
    </w:p>
    <w:p w14:paraId="64F91B2D" w14:textId="77777777" w:rsidR="00D5114C" w:rsidRPr="00162B56" w:rsidRDefault="00D5114C">
      <w:pPr>
        <w:pStyle w:val="Heading1"/>
        <w:rPr>
          <w:szCs w:val="22"/>
        </w:rPr>
      </w:pPr>
      <w:r w:rsidRPr="00162B56">
        <w:rPr>
          <w:szCs w:val="22"/>
        </w:rPr>
        <w:t>Telefone</w:t>
      </w:r>
      <w:r w:rsidRPr="00162B56">
        <w:rPr>
          <w:b/>
          <w:i/>
          <w:szCs w:val="22"/>
        </w:rPr>
        <w:t>:</w:t>
      </w:r>
      <w:r w:rsidRPr="00162B56">
        <w:rPr>
          <w:szCs w:val="22"/>
        </w:rPr>
        <w:t xml:space="preserve"> </w:t>
      </w:r>
    </w:p>
    <w:p w14:paraId="43946D68" w14:textId="77777777" w:rsidR="00D5114C" w:rsidRPr="00162B56" w:rsidRDefault="00D5114C">
      <w:pPr>
        <w:pStyle w:val="Heading1"/>
        <w:rPr>
          <w:szCs w:val="22"/>
        </w:rPr>
      </w:pPr>
      <w:r w:rsidRPr="00162B56">
        <w:rPr>
          <w:szCs w:val="22"/>
        </w:rPr>
        <w:t>E-mail:</w:t>
      </w:r>
    </w:p>
    <w:p w14:paraId="30360360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232C567D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Local de destino do material:</w:t>
      </w:r>
    </w:p>
    <w:p w14:paraId="76FEC05D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Instituição:</w:t>
      </w:r>
    </w:p>
    <w:p w14:paraId="2626B084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Endereço:</w:t>
      </w:r>
    </w:p>
    <w:p w14:paraId="354E6DD4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Cidade – UF:</w:t>
      </w:r>
    </w:p>
    <w:p w14:paraId="1CD8287F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País:</w:t>
      </w:r>
    </w:p>
    <w:p w14:paraId="2B9658BE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CEP:</w:t>
      </w:r>
    </w:p>
    <w:p w14:paraId="41D74B3D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 xml:space="preserve">Telefone: </w:t>
      </w:r>
    </w:p>
    <w:p w14:paraId="7B6E314F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E-mail:</w:t>
      </w:r>
    </w:p>
    <w:p w14:paraId="4D668ED9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7282EB14" w14:textId="77777777" w:rsidR="00D5114C" w:rsidRPr="00162B56" w:rsidRDefault="00D5114C">
      <w:pPr>
        <w:ind w:firstLine="708"/>
        <w:jc w:val="both"/>
        <w:rPr>
          <w:rFonts w:ascii="Times New Roman" w:hAnsi="Times New Roman"/>
          <w:i/>
          <w:sz w:val="22"/>
          <w:szCs w:val="22"/>
        </w:rPr>
      </w:pPr>
      <w:r w:rsidRPr="00162B56">
        <w:rPr>
          <w:rFonts w:ascii="Times New Roman" w:hAnsi="Times New Roman"/>
          <w:i/>
          <w:sz w:val="22"/>
          <w:szCs w:val="22"/>
        </w:rPr>
        <w:t>Conhecedor das legislações fitossanitárias, vem solicitar a Exportação do(s) material(is) abaixo discriminados:</w:t>
      </w:r>
    </w:p>
    <w:p w14:paraId="23814CB6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3268B211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proofErr w:type="gramStart"/>
      <w:r w:rsidRPr="00162B56">
        <w:rPr>
          <w:rFonts w:ascii="Times New Roman" w:hAnsi="Times New Roman"/>
          <w:b/>
          <w:i/>
          <w:sz w:val="22"/>
          <w:szCs w:val="22"/>
        </w:rPr>
        <w:t>a)Produto</w:t>
      </w:r>
      <w:proofErr w:type="gramEnd"/>
    </w:p>
    <w:p w14:paraId="758408BE" w14:textId="77777777" w:rsidR="00D5114C" w:rsidRPr="00162B56" w:rsidRDefault="00D5114C">
      <w:pPr>
        <w:ind w:firstLine="708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162B56">
        <w:rPr>
          <w:rFonts w:ascii="Times New Roman" w:hAnsi="Times New Roman"/>
          <w:i/>
          <w:sz w:val="22"/>
          <w:szCs w:val="22"/>
        </w:rPr>
        <w:t>(  )</w:t>
      </w:r>
      <w:proofErr w:type="gramEnd"/>
      <w:r w:rsidRPr="00162B56">
        <w:rPr>
          <w:rFonts w:ascii="Times New Roman" w:hAnsi="Times New Roman"/>
          <w:i/>
          <w:sz w:val="22"/>
          <w:szCs w:val="22"/>
        </w:rPr>
        <w:t xml:space="preserve"> vegetais e suas partes</w:t>
      </w:r>
    </w:p>
    <w:p w14:paraId="655067AB" w14:textId="77777777" w:rsidR="00D5114C" w:rsidRPr="00162B56" w:rsidRDefault="00D5114C">
      <w:pPr>
        <w:ind w:firstLine="708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162B56">
        <w:rPr>
          <w:rFonts w:ascii="Times New Roman" w:hAnsi="Times New Roman"/>
          <w:i/>
          <w:sz w:val="22"/>
          <w:szCs w:val="22"/>
        </w:rPr>
        <w:t>(  )</w:t>
      </w:r>
      <w:proofErr w:type="gramEnd"/>
      <w:r w:rsidRPr="00162B56">
        <w:rPr>
          <w:rFonts w:ascii="Times New Roman" w:hAnsi="Times New Roman"/>
          <w:i/>
          <w:sz w:val="22"/>
          <w:szCs w:val="22"/>
        </w:rPr>
        <w:t xml:space="preserve"> organismos para controle biológico e outros fins científicos</w:t>
      </w:r>
    </w:p>
    <w:p w14:paraId="58A5F4B2" w14:textId="77777777" w:rsidR="00D5114C" w:rsidRPr="00162B56" w:rsidRDefault="00D5114C">
      <w:pPr>
        <w:ind w:firstLine="708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162B56">
        <w:rPr>
          <w:rFonts w:ascii="Times New Roman" w:hAnsi="Times New Roman"/>
          <w:i/>
          <w:sz w:val="22"/>
          <w:szCs w:val="22"/>
        </w:rPr>
        <w:t>(  )</w:t>
      </w:r>
      <w:proofErr w:type="gramEnd"/>
      <w:r w:rsidRPr="00162B56">
        <w:rPr>
          <w:rFonts w:ascii="Times New Roman" w:hAnsi="Times New Roman"/>
          <w:i/>
          <w:sz w:val="22"/>
          <w:szCs w:val="22"/>
        </w:rPr>
        <w:t xml:space="preserve"> organismos geneticamente modificados</w:t>
      </w:r>
    </w:p>
    <w:p w14:paraId="71A927E1" w14:textId="77777777" w:rsidR="00D5114C" w:rsidRPr="00162B56" w:rsidRDefault="00D5114C">
      <w:pPr>
        <w:ind w:firstLine="708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162B56">
        <w:rPr>
          <w:rFonts w:ascii="Times New Roman" w:hAnsi="Times New Roman"/>
          <w:i/>
          <w:sz w:val="22"/>
          <w:szCs w:val="22"/>
        </w:rPr>
        <w:t>(  )</w:t>
      </w:r>
      <w:proofErr w:type="gramEnd"/>
      <w:r w:rsidRPr="00162B56">
        <w:rPr>
          <w:rFonts w:ascii="Times New Roman" w:hAnsi="Times New Roman"/>
          <w:i/>
          <w:sz w:val="22"/>
          <w:szCs w:val="22"/>
        </w:rPr>
        <w:t xml:space="preserve"> solo/substrato</w:t>
      </w:r>
    </w:p>
    <w:p w14:paraId="016BCD11" w14:textId="77777777" w:rsidR="00D5114C" w:rsidRPr="00162B56" w:rsidRDefault="00D5114C">
      <w:pPr>
        <w:ind w:firstLine="708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162B56">
        <w:rPr>
          <w:rFonts w:ascii="Times New Roman" w:hAnsi="Times New Roman"/>
          <w:i/>
          <w:sz w:val="22"/>
          <w:szCs w:val="22"/>
        </w:rPr>
        <w:t>(  )</w:t>
      </w:r>
      <w:proofErr w:type="gramEnd"/>
      <w:r w:rsidRPr="00162B56">
        <w:rPr>
          <w:rFonts w:ascii="Times New Roman" w:hAnsi="Times New Roman"/>
          <w:i/>
          <w:sz w:val="22"/>
          <w:szCs w:val="22"/>
        </w:rPr>
        <w:t xml:space="preserve"> outros (especificar)</w:t>
      </w:r>
    </w:p>
    <w:p w14:paraId="1FA6AF10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5896C0E5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b) Justificativa para exportação:</w:t>
      </w:r>
      <w:r w:rsidRPr="00162B56">
        <w:rPr>
          <w:rFonts w:ascii="Times New Roman" w:hAnsi="Times New Roman"/>
          <w:i/>
          <w:sz w:val="22"/>
          <w:szCs w:val="22"/>
        </w:rPr>
        <w:t xml:space="preserve"> </w:t>
      </w:r>
    </w:p>
    <w:p w14:paraId="2A72EC7E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15E77119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6AEA7EF5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411563A8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6C9CF82C" w14:textId="77777777" w:rsidR="00D5114C" w:rsidRPr="00162B56" w:rsidRDefault="00D5114C">
      <w:pPr>
        <w:pStyle w:val="BodyText2"/>
        <w:rPr>
          <w:szCs w:val="22"/>
        </w:rPr>
      </w:pPr>
      <w:r w:rsidRPr="00162B56">
        <w:rPr>
          <w:b w:val="0"/>
          <w:szCs w:val="22"/>
        </w:rPr>
        <w:t>c) Forma como o material será exportado (sementes, “in vitro”, tubérculos, estacas, ovos, larvas, pupas, etc.):</w:t>
      </w:r>
      <w:r w:rsidRPr="00162B56">
        <w:rPr>
          <w:szCs w:val="22"/>
        </w:rPr>
        <w:t xml:space="preserve"> </w:t>
      </w:r>
    </w:p>
    <w:p w14:paraId="5CE9AF83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0BFF146D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d) País e localidade onde o material foi coletado, desenvolvido e produzido:</w:t>
      </w:r>
    </w:p>
    <w:p w14:paraId="53BF5949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6ED12E7E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69F183F8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 xml:space="preserve">e) Local de Trânsito de Material: </w:t>
      </w:r>
    </w:p>
    <w:p w14:paraId="7160A605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lastRenderedPageBreak/>
        <w:t xml:space="preserve">    Ponto de egresso: Brasília</w:t>
      </w:r>
    </w:p>
    <w:p w14:paraId="23CE015C" w14:textId="77777777" w:rsidR="00D5114C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 xml:space="preserve">    Emissão do Certificado Fitossanitário: VIGIAGRO/Brasília</w:t>
      </w:r>
    </w:p>
    <w:p w14:paraId="3116DD7F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    Local de Desembarque: </w:t>
      </w:r>
      <w:r w:rsidRPr="00162B56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53C1805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7D724B35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24BC36D4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f) Utilização pretendida</w:t>
      </w:r>
    </w:p>
    <w:p w14:paraId="63901F2E" w14:textId="77777777" w:rsidR="00D5114C" w:rsidRPr="00162B56" w:rsidRDefault="00D5114C">
      <w:pPr>
        <w:ind w:firstLine="708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162B56">
        <w:rPr>
          <w:rFonts w:ascii="Times New Roman" w:hAnsi="Times New Roman"/>
          <w:i/>
          <w:sz w:val="22"/>
          <w:szCs w:val="22"/>
        </w:rPr>
        <w:t>(  )</w:t>
      </w:r>
      <w:proofErr w:type="gramEnd"/>
      <w:r w:rsidRPr="00162B56">
        <w:rPr>
          <w:rFonts w:ascii="Times New Roman" w:hAnsi="Times New Roman"/>
          <w:i/>
          <w:sz w:val="22"/>
          <w:szCs w:val="22"/>
        </w:rPr>
        <w:t xml:space="preserve"> laboratório</w:t>
      </w:r>
    </w:p>
    <w:p w14:paraId="2B092272" w14:textId="77777777" w:rsidR="00D5114C" w:rsidRPr="00162B56" w:rsidRDefault="00D5114C">
      <w:pPr>
        <w:ind w:firstLine="708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162B56">
        <w:rPr>
          <w:rFonts w:ascii="Times New Roman" w:hAnsi="Times New Roman"/>
          <w:i/>
          <w:sz w:val="22"/>
          <w:szCs w:val="22"/>
        </w:rPr>
        <w:t>(  )</w:t>
      </w:r>
      <w:proofErr w:type="gramEnd"/>
      <w:r w:rsidRPr="00162B56">
        <w:rPr>
          <w:rFonts w:ascii="Times New Roman" w:hAnsi="Times New Roman"/>
          <w:i/>
          <w:sz w:val="22"/>
          <w:szCs w:val="22"/>
        </w:rPr>
        <w:t xml:space="preserve"> casa de vegetação</w:t>
      </w:r>
    </w:p>
    <w:p w14:paraId="187B3720" w14:textId="77777777" w:rsidR="00D5114C" w:rsidRPr="00162B56" w:rsidRDefault="00D5114C">
      <w:pPr>
        <w:ind w:firstLine="708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162B56">
        <w:rPr>
          <w:rFonts w:ascii="Times New Roman" w:hAnsi="Times New Roman"/>
          <w:i/>
          <w:sz w:val="22"/>
          <w:szCs w:val="22"/>
        </w:rPr>
        <w:t>(  )</w:t>
      </w:r>
      <w:proofErr w:type="gramEnd"/>
      <w:r w:rsidRPr="00162B56">
        <w:rPr>
          <w:rFonts w:ascii="Times New Roman" w:hAnsi="Times New Roman"/>
          <w:i/>
          <w:sz w:val="22"/>
          <w:szCs w:val="22"/>
        </w:rPr>
        <w:t xml:space="preserve"> campo</w:t>
      </w:r>
    </w:p>
    <w:p w14:paraId="49FE7395" w14:textId="77777777" w:rsidR="00D5114C" w:rsidRPr="00162B56" w:rsidRDefault="00D5114C">
      <w:pPr>
        <w:ind w:firstLine="708"/>
        <w:jc w:val="both"/>
        <w:rPr>
          <w:rFonts w:ascii="Times New Roman" w:hAnsi="Times New Roman"/>
          <w:i/>
          <w:sz w:val="22"/>
          <w:szCs w:val="22"/>
          <w:u w:val="single"/>
        </w:rPr>
      </w:pPr>
      <w:proofErr w:type="gramStart"/>
      <w:r w:rsidRPr="00162B56">
        <w:rPr>
          <w:rFonts w:ascii="Times New Roman" w:hAnsi="Times New Roman"/>
          <w:i/>
          <w:sz w:val="22"/>
          <w:szCs w:val="22"/>
        </w:rPr>
        <w:t>(  )</w:t>
      </w:r>
      <w:proofErr w:type="gramEnd"/>
      <w:r w:rsidRPr="00162B56">
        <w:rPr>
          <w:rFonts w:ascii="Times New Roman" w:hAnsi="Times New Roman"/>
          <w:i/>
          <w:sz w:val="22"/>
          <w:szCs w:val="22"/>
        </w:rPr>
        <w:t xml:space="preserve"> outros (especificar)</w:t>
      </w:r>
    </w:p>
    <w:p w14:paraId="41A4F45E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703FA0CC" w14:textId="77777777" w:rsidR="00D5114C" w:rsidRPr="00162B56" w:rsidRDefault="00D5114C" w:rsidP="00372FFB">
      <w:pPr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g) Em se tratando de organismo geneticamente modificado (OGM), informar:</w:t>
      </w:r>
    </w:p>
    <w:p w14:paraId="5408AC77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6BCD42E5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g.1) a classificação do organismo geneticamente modificado (</w:t>
      </w:r>
      <w:proofErr w:type="spellStart"/>
      <w:r w:rsidRPr="00162B56">
        <w:rPr>
          <w:rFonts w:ascii="Times New Roman" w:hAnsi="Times New Roman"/>
          <w:b/>
          <w:i/>
          <w:sz w:val="22"/>
          <w:szCs w:val="22"/>
        </w:rPr>
        <w:t>ogm</w:t>
      </w:r>
      <w:proofErr w:type="spellEnd"/>
      <w:r w:rsidRPr="00162B56">
        <w:rPr>
          <w:rFonts w:ascii="Times New Roman" w:hAnsi="Times New Roman"/>
          <w:b/>
          <w:i/>
          <w:sz w:val="22"/>
          <w:szCs w:val="22"/>
        </w:rPr>
        <w:t>):</w:t>
      </w:r>
    </w:p>
    <w:p w14:paraId="3C8C3A16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6A9D313C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g.2) os genes inseridos no organismo genericamente modificado (</w:t>
      </w:r>
      <w:proofErr w:type="spellStart"/>
      <w:r w:rsidRPr="00162B56">
        <w:rPr>
          <w:rFonts w:ascii="Times New Roman" w:hAnsi="Times New Roman"/>
          <w:b/>
          <w:i/>
          <w:sz w:val="22"/>
          <w:szCs w:val="22"/>
        </w:rPr>
        <w:t>ogm</w:t>
      </w:r>
      <w:proofErr w:type="spellEnd"/>
      <w:r w:rsidRPr="00162B56">
        <w:rPr>
          <w:rFonts w:ascii="Times New Roman" w:hAnsi="Times New Roman"/>
          <w:b/>
          <w:i/>
          <w:sz w:val="22"/>
          <w:szCs w:val="22"/>
        </w:rPr>
        <w:t>) e suas funções:</w:t>
      </w:r>
    </w:p>
    <w:p w14:paraId="2B76C36F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06343DBD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g.3) a metodologia utilizada na transformação:</w:t>
      </w:r>
    </w:p>
    <w:p w14:paraId="1D3128EB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01FB8E20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2A88116E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h) Relação do material (</w:t>
      </w:r>
      <w:r w:rsidRPr="00162B56">
        <w:rPr>
          <w:rFonts w:ascii="Times New Roman" w:hAnsi="Times New Roman"/>
          <w:b/>
          <w:i/>
          <w:color w:val="FF0000"/>
          <w:sz w:val="22"/>
          <w:szCs w:val="22"/>
        </w:rPr>
        <w:t>nome cientifico, cultivar, nome vulgar, classe, ordem, família,</w:t>
      </w:r>
      <w:r w:rsidRPr="00162B56">
        <w:rPr>
          <w:rFonts w:ascii="Times New Roman" w:hAnsi="Times New Roman"/>
          <w:b/>
          <w:i/>
          <w:sz w:val="22"/>
          <w:szCs w:val="22"/>
        </w:rPr>
        <w:t xml:space="preserve"> etc.): </w:t>
      </w:r>
    </w:p>
    <w:p w14:paraId="41117E75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572D22A6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79971377" w14:textId="77777777" w:rsidR="00D5114C" w:rsidRPr="00162B56" w:rsidRDefault="00D5114C" w:rsidP="00EC6488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i/>
          <w:sz w:val="22"/>
          <w:szCs w:val="22"/>
        </w:rPr>
        <w:t xml:space="preserve">    </w:t>
      </w:r>
      <w:r w:rsidRPr="00162B56">
        <w:rPr>
          <w:rFonts w:ascii="Times New Roman" w:hAnsi="Times New Roman"/>
          <w:b/>
          <w:i/>
          <w:sz w:val="22"/>
          <w:szCs w:val="22"/>
        </w:rPr>
        <w:t xml:space="preserve">Quantidade: </w:t>
      </w:r>
      <w:r w:rsidRPr="00162B56">
        <w:rPr>
          <w:rFonts w:ascii="Times New Roman" w:hAnsi="Times New Roman"/>
          <w:b/>
          <w:i/>
          <w:color w:val="FF0000"/>
          <w:sz w:val="22"/>
          <w:szCs w:val="22"/>
        </w:rPr>
        <w:t>(e peso, mesmo aproximado)</w:t>
      </w:r>
    </w:p>
    <w:p w14:paraId="33D2C247" w14:textId="77777777" w:rsidR="00D5114C" w:rsidRPr="00162B56" w:rsidRDefault="00D5114C">
      <w:pPr>
        <w:jc w:val="both"/>
        <w:rPr>
          <w:rFonts w:ascii="Times New Roman" w:hAnsi="Times New Roman"/>
          <w:b/>
          <w:sz w:val="22"/>
          <w:szCs w:val="22"/>
        </w:rPr>
      </w:pPr>
    </w:p>
    <w:p w14:paraId="3773F5FC" w14:textId="77777777" w:rsidR="00D5114C" w:rsidRPr="00162B56" w:rsidRDefault="00D5114C">
      <w:pPr>
        <w:jc w:val="both"/>
        <w:rPr>
          <w:rFonts w:ascii="Times New Roman" w:hAnsi="Times New Roman"/>
          <w:b/>
          <w:sz w:val="22"/>
          <w:szCs w:val="22"/>
        </w:rPr>
      </w:pPr>
    </w:p>
    <w:p w14:paraId="76B0965E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sz w:val="22"/>
          <w:szCs w:val="22"/>
        </w:rPr>
        <w:t xml:space="preserve"> </w:t>
      </w:r>
      <w:r w:rsidRPr="00162B56">
        <w:rPr>
          <w:rFonts w:ascii="Times New Roman" w:hAnsi="Times New Roman"/>
          <w:b/>
          <w:i/>
          <w:sz w:val="22"/>
          <w:szCs w:val="22"/>
        </w:rPr>
        <w:t xml:space="preserve">No caso de organismo destinado ao controle biológico, informar o nome </w:t>
      </w:r>
      <w:proofErr w:type="gramStart"/>
      <w:r w:rsidRPr="00162B56">
        <w:rPr>
          <w:rFonts w:ascii="Times New Roman" w:hAnsi="Times New Roman"/>
          <w:b/>
          <w:i/>
          <w:sz w:val="22"/>
          <w:szCs w:val="22"/>
        </w:rPr>
        <w:t>cientifico</w:t>
      </w:r>
      <w:proofErr w:type="gramEnd"/>
      <w:r w:rsidRPr="00162B56">
        <w:rPr>
          <w:rFonts w:ascii="Times New Roman" w:hAnsi="Times New Roman"/>
          <w:b/>
          <w:i/>
          <w:sz w:val="22"/>
          <w:szCs w:val="22"/>
        </w:rPr>
        <w:t xml:space="preserve"> do hospedeiro natural que o(s) acompanha(m); quantidade, pesos (gramas, quilogramas).</w:t>
      </w:r>
    </w:p>
    <w:p w14:paraId="6F857B79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6EDEBD60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i/>
          <w:sz w:val="22"/>
          <w:szCs w:val="22"/>
        </w:rPr>
        <w:t xml:space="preserve"> </w:t>
      </w:r>
      <w:r w:rsidRPr="00162B56">
        <w:rPr>
          <w:rFonts w:ascii="Times New Roman" w:hAnsi="Times New Roman"/>
          <w:b/>
          <w:sz w:val="22"/>
          <w:szCs w:val="22"/>
        </w:rPr>
        <w:t>No caso de solo ou substrato</w:t>
      </w:r>
      <w:r w:rsidRPr="00162B56">
        <w:rPr>
          <w:rFonts w:ascii="Times New Roman" w:hAnsi="Times New Roman"/>
          <w:b/>
          <w:i/>
          <w:sz w:val="22"/>
          <w:szCs w:val="22"/>
        </w:rPr>
        <w:t>, informar o processo de esterilização ou tratamento.</w:t>
      </w:r>
    </w:p>
    <w:p w14:paraId="721405C8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052EB7E1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6C50EDB4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77BC10B7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 xml:space="preserve">i) Local e data: </w:t>
      </w:r>
    </w:p>
    <w:p w14:paraId="04DA4647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44C6C6C4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18C43728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j) Nome, assinatura e registro profissional (CREA, CR3, etc.) do técnico responsável</w:t>
      </w:r>
    </w:p>
    <w:p w14:paraId="3A84A6DD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0E024202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7AAF26A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4227C03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9FC5F12" w14:textId="77777777" w:rsidR="00D5114C" w:rsidRPr="00162B56" w:rsidRDefault="00D5114C">
      <w:pPr>
        <w:jc w:val="both"/>
        <w:rPr>
          <w:rFonts w:ascii="Times New Roman" w:hAnsi="Times New Roman"/>
          <w:i/>
          <w:sz w:val="22"/>
          <w:szCs w:val="22"/>
        </w:rPr>
      </w:pPr>
    </w:p>
    <w:p w14:paraId="61D82987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3CBE00C7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162B56">
        <w:rPr>
          <w:rFonts w:ascii="Times New Roman" w:hAnsi="Times New Roman"/>
          <w:b/>
          <w:i/>
          <w:sz w:val="22"/>
          <w:szCs w:val="22"/>
        </w:rPr>
        <w:t>Brasília, DF, _____ de __________________________ de ________.</w:t>
      </w:r>
    </w:p>
    <w:p w14:paraId="603098E0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4365A743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2DCE7FAC" w14:textId="77777777" w:rsidR="00D5114C" w:rsidRPr="00162B56" w:rsidRDefault="00D5114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6604A427" w14:textId="42E3A02E" w:rsidR="00D5114C" w:rsidRDefault="00D5114C">
      <w:pPr>
        <w:rPr>
          <w:rFonts w:ascii="Times New Roman" w:hAnsi="Times New Roman"/>
          <w:b/>
          <w:i/>
          <w:sz w:val="22"/>
        </w:rPr>
      </w:pPr>
    </w:p>
    <w:p w14:paraId="1B471D87" w14:textId="51E3A73A" w:rsidR="00D5114C" w:rsidRDefault="00D5114C">
      <w:pPr>
        <w:jc w:val="both"/>
        <w:rPr>
          <w:rFonts w:ascii="Times New Roman" w:hAnsi="Times New Roman"/>
          <w:b/>
          <w:i/>
          <w:sz w:val="22"/>
        </w:rPr>
      </w:pPr>
    </w:p>
    <w:p w14:paraId="2593407A" w14:textId="1D1D4B15" w:rsidR="00D5114C" w:rsidRDefault="00D5114C">
      <w:pPr>
        <w:jc w:val="both"/>
        <w:rPr>
          <w:rFonts w:ascii="Times New Roman" w:hAnsi="Times New Roman"/>
          <w:b/>
          <w:i/>
          <w:sz w:val="22"/>
        </w:rPr>
      </w:pPr>
    </w:p>
    <w:p w14:paraId="07D63867" w14:textId="403E7DBE" w:rsidR="00D5114C" w:rsidRDefault="00D5114C">
      <w:pPr>
        <w:jc w:val="both"/>
        <w:rPr>
          <w:rFonts w:ascii="Times New Roman" w:hAnsi="Times New Roman"/>
          <w:b/>
          <w:i/>
          <w:sz w:val="22"/>
        </w:rPr>
      </w:pPr>
    </w:p>
    <w:p w14:paraId="386AAFF3" w14:textId="6FECD384" w:rsidR="00D5114C" w:rsidRDefault="00D5114C">
      <w:pPr>
        <w:jc w:val="both"/>
        <w:rPr>
          <w:rFonts w:ascii="Times New Roman" w:hAnsi="Times New Roman"/>
          <w:b/>
          <w:i/>
          <w:sz w:val="22"/>
        </w:rPr>
      </w:pPr>
    </w:p>
    <w:p w14:paraId="6B7B71C7" w14:textId="77777777" w:rsidR="00D5114C" w:rsidRDefault="00D5114C">
      <w:pPr>
        <w:jc w:val="both"/>
        <w:rPr>
          <w:rFonts w:ascii="Times New Roman" w:hAnsi="Times New Roman"/>
          <w:b/>
          <w:i/>
          <w:sz w:val="22"/>
        </w:rPr>
      </w:pPr>
    </w:p>
    <w:p w14:paraId="113B53AD" w14:textId="79C8BED3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254D9546" w14:textId="2C645235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1FB28270" w14:textId="1E42CB98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038955F2" w14:textId="46B2E294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57AB3469" w14:textId="77777777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746C1071" w14:textId="7A314C18" w:rsidR="00D5114C" w:rsidRDefault="00D5114C" w:rsidP="00D5114C">
      <w:pPr>
        <w:jc w:val="center"/>
        <w:rPr>
          <w:rFonts w:asciiTheme="minorHAnsi" w:hAnsiTheme="minorHAnsi" w:cstheme="minorHAnsi"/>
          <w:iCs/>
          <w:sz w:val="96"/>
          <w:szCs w:val="96"/>
        </w:rPr>
      </w:pPr>
      <w:r w:rsidRPr="00D5114C">
        <w:rPr>
          <w:rFonts w:asciiTheme="minorHAnsi" w:hAnsiTheme="minorHAnsi" w:cstheme="minorHAnsi"/>
          <w:iCs/>
          <w:sz w:val="96"/>
          <w:szCs w:val="96"/>
        </w:rPr>
        <w:t>ANEXO 2</w:t>
      </w:r>
    </w:p>
    <w:p w14:paraId="50413FDC" w14:textId="6AE3D491" w:rsidR="00143D33" w:rsidRPr="00143D33" w:rsidRDefault="00143D33" w:rsidP="00D5114C">
      <w:pPr>
        <w:jc w:val="center"/>
        <w:rPr>
          <w:rFonts w:asciiTheme="minorHAnsi" w:hAnsiTheme="minorHAnsi" w:cstheme="minorHAnsi"/>
          <w:iCs/>
          <w:sz w:val="64"/>
          <w:szCs w:val="64"/>
        </w:rPr>
      </w:pPr>
      <w:r w:rsidRPr="00143D33">
        <w:rPr>
          <w:rFonts w:asciiTheme="minorHAnsi" w:hAnsiTheme="minorHAnsi" w:cstheme="minorHAnsi"/>
          <w:iCs/>
          <w:sz w:val="64"/>
          <w:szCs w:val="64"/>
        </w:rPr>
        <w:t>(Não precisa assinar ao final)</w:t>
      </w:r>
    </w:p>
    <w:p w14:paraId="0713329F" w14:textId="0689C014" w:rsidR="00D5114C" w:rsidRDefault="00D5114C" w:rsidP="003B3FB7">
      <w:pPr>
        <w:rPr>
          <w:rFonts w:asciiTheme="minorHAnsi" w:hAnsiTheme="minorHAnsi" w:cstheme="minorHAnsi"/>
          <w:iCs/>
          <w:sz w:val="22"/>
          <w:szCs w:val="22"/>
        </w:rPr>
      </w:pPr>
    </w:p>
    <w:p w14:paraId="6D9A6939" w14:textId="65648D43" w:rsidR="00D5114C" w:rsidRDefault="00D5114C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7D66079D" w14:textId="77777777" w:rsidR="003B2012" w:rsidRDefault="003B2012" w:rsidP="005A5ADF">
      <w:pPr>
        <w:autoSpaceDE w:val="0"/>
        <w:autoSpaceDN w:val="0"/>
        <w:adjustRightInd w:val="0"/>
        <w:jc w:val="center"/>
        <w:rPr>
          <w:rFonts w:ascii="Times New Roman" w:hAnsi="Times New Roman"/>
          <w:spacing w:val="1"/>
          <w:szCs w:val="24"/>
        </w:rPr>
      </w:pPr>
      <w:r>
        <w:rPr>
          <w:rFonts w:ascii="Times New Roman" w:hAnsi="Times New Roman"/>
          <w:spacing w:val="1"/>
          <w:szCs w:val="24"/>
        </w:rPr>
        <w:lastRenderedPageBreak/>
        <w:t xml:space="preserve">REQUERIMENTO DE PERMISSÃO DE IMPORTAÇÃO </w:t>
      </w:r>
      <w:r w:rsidRPr="00F82CDF">
        <w:rPr>
          <w:rFonts w:ascii="Times New Roman" w:hAnsi="Times New Roman"/>
          <w:spacing w:val="1"/>
          <w:szCs w:val="24"/>
        </w:rPr>
        <w:t>DE ARTIGO REGULAMENTADO PARA FINS DE PESQUISA CIENTÍFICA OU EXPERIMENTAÇÃO</w:t>
      </w:r>
    </w:p>
    <w:p w14:paraId="4E3F0D37" w14:textId="77777777" w:rsidR="003B2012" w:rsidRPr="00F82CDF" w:rsidRDefault="003B2012" w:rsidP="005A5ADF">
      <w:pPr>
        <w:autoSpaceDE w:val="0"/>
        <w:autoSpaceDN w:val="0"/>
        <w:adjustRightInd w:val="0"/>
        <w:jc w:val="center"/>
        <w:rPr>
          <w:rFonts w:ascii="Times New Roman" w:hAnsi="Times New Roman"/>
          <w:spacing w:val="1"/>
          <w:szCs w:val="24"/>
        </w:rPr>
      </w:pPr>
    </w:p>
    <w:tbl>
      <w:tblPr>
        <w:tblW w:w="9793" w:type="dxa"/>
        <w:tblInd w:w="-3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828"/>
        <w:gridCol w:w="1062"/>
        <w:gridCol w:w="69"/>
        <w:gridCol w:w="1732"/>
        <w:gridCol w:w="629"/>
        <w:gridCol w:w="1959"/>
        <w:gridCol w:w="1912"/>
        <w:gridCol w:w="19"/>
        <w:gridCol w:w="28"/>
        <w:gridCol w:w="11"/>
        <w:gridCol w:w="15"/>
      </w:tblGrid>
      <w:tr w:rsidR="003B2012" w:rsidRPr="00F82CDF" w14:paraId="45E63118" w14:textId="77777777" w:rsidTr="00974A6A">
        <w:trPr>
          <w:trHeight w:val="237"/>
        </w:trPr>
        <w:tc>
          <w:tcPr>
            <w:tcW w:w="9793" w:type="dxa"/>
            <w:gridSpan w:val="12"/>
            <w:tcBorders>
              <w:top w:val="single" w:sz="6" w:space="0" w:color="auto"/>
            </w:tcBorders>
          </w:tcPr>
          <w:p w14:paraId="290211C8" w14:textId="77777777" w:rsidR="00C56712" w:rsidRDefault="00C56712" w:rsidP="00C56712">
            <w:pPr>
              <w:numPr>
                <w:ilvl w:val="0"/>
                <w:numId w:val="13"/>
              </w:numPr>
              <w:tabs>
                <w:tab w:val="clear" w:pos="720"/>
                <w:tab w:val="num" w:pos="22"/>
              </w:tabs>
              <w:ind w:left="290" w:hanging="2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Identificação do Interessado (nome, CPF, tel. e e-mail):  </w:t>
            </w:r>
          </w:p>
          <w:p w14:paraId="4F70EB30" w14:textId="77777777" w:rsidR="00C56712" w:rsidRPr="0035142F" w:rsidRDefault="00C56712" w:rsidP="00C56712">
            <w:pPr>
              <w:ind w:left="2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Dr. Samuel Rezende Paiva</w:t>
            </w:r>
            <w:r w:rsidRPr="0035142F">
              <w:rPr>
                <w:rFonts w:ascii="Times New Roman" w:hAnsi="Times New Roman"/>
                <w:sz w:val="20"/>
              </w:rPr>
              <w:t xml:space="preserve"> - CPF: </w:t>
            </w:r>
            <w:r w:rsidRPr="000A4F67">
              <w:rPr>
                <w:rFonts w:ascii="Times New Roman" w:hAnsi="Times New Roman"/>
                <w:sz w:val="20"/>
              </w:rPr>
              <w:t>078.189.507-37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5142F">
              <w:rPr>
                <w:rFonts w:ascii="Times New Roman" w:hAnsi="Times New Roman"/>
                <w:sz w:val="20"/>
              </w:rPr>
              <w:t xml:space="preserve">- Tel.: (61) </w:t>
            </w:r>
            <w:r w:rsidRPr="00B0009A">
              <w:rPr>
                <w:rFonts w:ascii="Times New Roman" w:hAnsi="Times New Roman"/>
                <w:sz w:val="20"/>
              </w:rPr>
              <w:t>3448-4904 - E-mail: cenargen.nsc@embrapa</w:t>
            </w:r>
            <w:r w:rsidRPr="0035142F">
              <w:rPr>
                <w:rFonts w:ascii="Times New Roman" w:hAnsi="Times New Roman"/>
                <w:sz w:val="20"/>
              </w:rPr>
              <w:t>.br</w:t>
            </w:r>
          </w:p>
          <w:p w14:paraId="63EAE87F" w14:textId="4DC36E2C" w:rsidR="003B2012" w:rsidRPr="00F82CDF" w:rsidRDefault="00C56712" w:rsidP="00B0009A">
            <w:pPr>
              <w:ind w:left="2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Processo: </w:t>
            </w:r>
            <w:r w:rsidR="00B0009A">
              <w:rPr>
                <w:rFonts w:ascii="Times New Roman" w:hAnsi="Times New Roman"/>
                <w:sz w:val="20"/>
              </w:rPr>
              <w:t>a informar</w:t>
            </w:r>
          </w:p>
        </w:tc>
      </w:tr>
      <w:tr w:rsidR="003B2012" w:rsidRPr="00F82CDF" w14:paraId="44305FC7" w14:textId="77777777" w:rsidTr="00974A6A">
        <w:trPr>
          <w:trHeight w:val="237"/>
        </w:trPr>
        <w:tc>
          <w:tcPr>
            <w:tcW w:w="9793" w:type="dxa"/>
            <w:gridSpan w:val="12"/>
            <w:tcBorders>
              <w:top w:val="single" w:sz="6" w:space="0" w:color="auto"/>
            </w:tcBorders>
          </w:tcPr>
          <w:p w14:paraId="2AF64135" w14:textId="77777777" w:rsidR="003B2012" w:rsidRPr="00F82CDF" w:rsidRDefault="003B2012" w:rsidP="003B2012">
            <w:pPr>
              <w:numPr>
                <w:ilvl w:val="0"/>
                <w:numId w:val="13"/>
              </w:numPr>
              <w:tabs>
                <w:tab w:val="clear" w:pos="720"/>
                <w:tab w:val="num" w:pos="22"/>
              </w:tabs>
              <w:ind w:left="290" w:hanging="290"/>
              <w:rPr>
                <w:rFonts w:ascii="Times New Roman" w:hAnsi="Times New Roman"/>
                <w:sz w:val="20"/>
              </w:rPr>
            </w:pPr>
            <w:r w:rsidRPr="00F468F3">
              <w:rPr>
                <w:rFonts w:ascii="Times New Roman" w:hAnsi="Times New Roman"/>
                <w:sz w:val="20"/>
              </w:rPr>
              <w:t xml:space="preserve">Dados da instituição ou empresa no Brasil responsável pela pesquisa ou experimentação: razão social, </w:t>
            </w:r>
            <w:r w:rsidRPr="0018789A">
              <w:rPr>
                <w:rFonts w:ascii="Times New Roman" w:hAnsi="Times New Roman"/>
                <w:b/>
                <w:sz w:val="20"/>
              </w:rPr>
              <w:t>CNPJ</w:t>
            </w:r>
            <w:r w:rsidRPr="00F468F3">
              <w:rPr>
                <w:rFonts w:ascii="Times New Roman" w:hAnsi="Times New Roman"/>
                <w:sz w:val="20"/>
              </w:rPr>
              <w:t xml:space="preserve">, endereço, telefone, endereço eletrônico, número de CQB (se for o caso)                                       </w:t>
            </w:r>
          </w:p>
        </w:tc>
      </w:tr>
      <w:tr w:rsidR="003B2012" w:rsidRPr="00F82CDF" w14:paraId="6DE2AB34" w14:textId="77777777" w:rsidTr="00974A6A">
        <w:trPr>
          <w:trHeight w:val="570"/>
        </w:trPr>
        <w:tc>
          <w:tcPr>
            <w:tcW w:w="9793" w:type="dxa"/>
            <w:gridSpan w:val="12"/>
            <w:tcBorders>
              <w:top w:val="single" w:sz="6" w:space="0" w:color="auto"/>
            </w:tcBorders>
          </w:tcPr>
          <w:p w14:paraId="0ED720C0" w14:textId="77777777" w:rsidR="003B2012" w:rsidRPr="00F82CDF" w:rsidRDefault="003B2012" w:rsidP="003B2012">
            <w:pPr>
              <w:numPr>
                <w:ilvl w:val="0"/>
                <w:numId w:val="13"/>
              </w:numPr>
              <w:tabs>
                <w:tab w:val="clear" w:pos="720"/>
                <w:tab w:val="num" w:pos="290"/>
              </w:tabs>
              <w:ind w:left="0" w:firstLine="0"/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 xml:space="preserve">Categorização do artigo regulamentado:                        </w:t>
            </w:r>
          </w:p>
          <w:p w14:paraId="6E1015DA" w14:textId="77777777" w:rsidR="003B2012" w:rsidRPr="00BE0528" w:rsidRDefault="003B2012" w:rsidP="00974A6A">
            <w:pPr>
              <w:ind w:left="360" w:hanging="360"/>
              <w:rPr>
                <w:rFonts w:ascii="Times New Roman" w:eastAsia="SimSu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Vegetal e suas partes - </w:t>
            </w:r>
            <w:r w:rsidRPr="00BE0528">
              <w:rPr>
                <w:rFonts w:ascii="Times New Roman" w:eastAsia="SimSun" w:hAnsi="Times New Roman"/>
                <w:sz w:val="20"/>
              </w:rPr>
              <w:t xml:space="preserve">especificar a parte da planta a ser importada (semente/muda/muda in vitro/ tubérculo/fruto/folha e outros):_________________  </w:t>
            </w:r>
          </w:p>
          <w:p w14:paraId="7A233D8F" w14:textId="77777777" w:rsidR="003B2012" w:rsidRPr="00F82CDF" w:rsidRDefault="003B2012" w:rsidP="00974A6A">
            <w:pPr>
              <w:ind w:left="360" w:hanging="360"/>
              <w:rPr>
                <w:rFonts w:ascii="Times New Roman" w:eastAsia="SimSun" w:hAnsi="Times New Roman"/>
                <w:sz w:val="20"/>
              </w:rPr>
            </w:pPr>
            <w:r w:rsidRPr="00BE0528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528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BE0528">
              <w:rPr>
                <w:rFonts w:ascii="Times New Roman" w:hAnsi="Times New Roman"/>
                <w:sz w:val="20"/>
              </w:rPr>
              <w:fldChar w:fldCharType="end"/>
            </w:r>
            <w:r w:rsidRPr="00BE0528">
              <w:rPr>
                <w:rFonts w:ascii="Times New Roman" w:eastAsia="SimSun" w:hAnsi="Times New Roman"/>
                <w:sz w:val="20"/>
              </w:rPr>
              <w:t xml:space="preserve"> Organismo vivo – especificar a fase de</w:t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desenvolvimento em que será importado (ovo/larva/ pupa/lagarta/adulto e outros):_______________________                     </w:t>
            </w:r>
          </w:p>
          <w:p w14:paraId="34FD9069" w14:textId="77777777" w:rsidR="003B2012" w:rsidRPr="00F82CDF" w:rsidRDefault="003B2012" w:rsidP="00974A6A">
            <w:pPr>
              <w:ind w:left="360" w:hanging="360"/>
              <w:rPr>
                <w:rFonts w:ascii="Times New Roman" w:eastAsia="SimSu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Solo/Substrato</w:t>
            </w:r>
          </w:p>
          <w:p w14:paraId="7E99D08D" w14:textId="77777777" w:rsidR="003B2012" w:rsidRPr="00F82CDF" w:rsidRDefault="003B2012" w:rsidP="00974A6A">
            <w:pPr>
              <w:ind w:left="360" w:hanging="360"/>
              <w:rPr>
                <w:rFonts w:ascii="Times New Roman" w:eastAsia="SimSu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Outros: ___________________</w:t>
            </w:r>
          </w:p>
        </w:tc>
      </w:tr>
      <w:tr w:rsidR="003B2012" w:rsidRPr="00F82CDF" w14:paraId="5D53B9C5" w14:textId="77777777" w:rsidTr="00974A6A">
        <w:trPr>
          <w:trHeight w:val="579"/>
        </w:trPr>
        <w:tc>
          <w:tcPr>
            <w:tcW w:w="9793" w:type="dxa"/>
            <w:gridSpan w:val="12"/>
            <w:tcBorders>
              <w:top w:val="single" w:sz="6" w:space="0" w:color="auto"/>
            </w:tcBorders>
          </w:tcPr>
          <w:p w14:paraId="2BCEDF01" w14:textId="77777777" w:rsidR="003B2012" w:rsidRPr="00F82CDF" w:rsidRDefault="003B2012" w:rsidP="00974A6A">
            <w:pPr>
              <w:spacing w:before="30" w:after="30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F82CDF">
              <w:rPr>
                <w:rFonts w:ascii="Times New Roman" w:hAnsi="Times New Roman"/>
                <w:sz w:val="20"/>
              </w:rPr>
              <w:t xml:space="preserve">3.1 – Utilização Pretendida </w:t>
            </w:r>
          </w:p>
          <w:p w14:paraId="3A4DFF9B" w14:textId="77777777" w:rsidR="003B2012" w:rsidRDefault="003B2012" w:rsidP="00974A6A">
            <w:pPr>
              <w:widowControl w:val="0"/>
              <w:kinsoku w:val="0"/>
              <w:ind w:left="360" w:hanging="360"/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F82CDF">
              <w:rPr>
                <w:rFonts w:ascii="Times New Roman" w:hAnsi="Times New Roman"/>
                <w:sz w:val="20"/>
              </w:rPr>
              <w:t xml:space="preserve">laboratório        </w:t>
            </w: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F82CDF">
              <w:rPr>
                <w:rFonts w:ascii="Times New Roman" w:hAnsi="Times New Roman"/>
                <w:sz w:val="20"/>
              </w:rPr>
              <w:t xml:space="preserve">casa de vegetação            </w:t>
            </w: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F82CDF">
              <w:rPr>
                <w:rFonts w:ascii="Times New Roman" w:hAnsi="Times New Roman"/>
                <w:sz w:val="20"/>
              </w:rPr>
              <w:t xml:space="preserve">campo           </w:t>
            </w: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F82CDF">
              <w:rPr>
                <w:rFonts w:ascii="Times New Roman" w:hAnsi="Times New Roman"/>
                <w:sz w:val="20"/>
              </w:rPr>
              <w:t xml:space="preserve">outro ________________  </w:t>
            </w:r>
          </w:p>
        </w:tc>
      </w:tr>
      <w:tr w:rsidR="003B2012" w:rsidRPr="00F82CDF" w14:paraId="61C0E1E2" w14:textId="77777777" w:rsidTr="00974A6A">
        <w:trPr>
          <w:trHeight w:val="386"/>
        </w:trPr>
        <w:tc>
          <w:tcPr>
            <w:tcW w:w="9793" w:type="dxa"/>
            <w:gridSpan w:val="12"/>
          </w:tcPr>
          <w:p w14:paraId="700A99F3" w14:textId="77777777" w:rsidR="003B2012" w:rsidRPr="00F82CDF" w:rsidRDefault="003B2012" w:rsidP="00974A6A">
            <w:pPr>
              <w:spacing w:before="30" w:after="30"/>
              <w:ind w:left="30" w:right="30"/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 xml:space="preserve">3.2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F82CD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Organismo </w:t>
            </w:r>
            <w:r w:rsidRPr="00F82CDF">
              <w:rPr>
                <w:rFonts w:ascii="Times New Roman" w:eastAsia="SimSun" w:hAnsi="Times New Roman"/>
                <w:sz w:val="20"/>
              </w:rPr>
              <w:t>Geneticamente modificado</w:t>
            </w:r>
            <w:r w:rsidRPr="00F82CDF">
              <w:rPr>
                <w:rFonts w:ascii="Times New Roman" w:hAnsi="Times New Roman"/>
                <w:sz w:val="20"/>
              </w:rPr>
              <w:t xml:space="preserve">-OGM: </w:t>
            </w: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F82CDF">
              <w:rPr>
                <w:rFonts w:ascii="Times New Roman" w:hAnsi="Times New Roman"/>
                <w:sz w:val="20"/>
              </w:rPr>
              <w:t xml:space="preserve">sim, classe de risco: _______          </w:t>
            </w: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F82CDF">
              <w:rPr>
                <w:rFonts w:ascii="Times New Roman" w:hAnsi="Times New Roman"/>
                <w:sz w:val="20"/>
              </w:rPr>
              <w:t xml:space="preserve">não         </w:t>
            </w:r>
          </w:p>
        </w:tc>
      </w:tr>
      <w:tr w:rsidR="003B2012" w:rsidRPr="00F82CDF" w14:paraId="701A90A2" w14:textId="77777777" w:rsidTr="00974A6A">
        <w:trPr>
          <w:trHeight w:val="260"/>
        </w:trPr>
        <w:tc>
          <w:tcPr>
            <w:tcW w:w="9793" w:type="dxa"/>
            <w:gridSpan w:val="12"/>
          </w:tcPr>
          <w:p w14:paraId="3FA67671" w14:textId="77777777" w:rsidR="003B2012" w:rsidRPr="00F82CDF" w:rsidRDefault="003B2012" w:rsidP="00974A6A">
            <w:pPr>
              <w:spacing w:before="30" w:after="30"/>
              <w:ind w:left="30" w:right="30"/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>3.2.1 – OGM liberado comercialmente:</w:t>
            </w:r>
          </w:p>
        </w:tc>
      </w:tr>
      <w:tr w:rsidR="003B2012" w:rsidRPr="00F82CDF" w14:paraId="4B68D823" w14:textId="77777777" w:rsidTr="00974A6A">
        <w:trPr>
          <w:trHeight w:val="863"/>
        </w:trPr>
        <w:tc>
          <w:tcPr>
            <w:tcW w:w="2357" w:type="dxa"/>
            <w:gridSpan w:val="2"/>
          </w:tcPr>
          <w:p w14:paraId="462B90E9" w14:textId="77777777" w:rsidR="003B2012" w:rsidRDefault="003B2012" w:rsidP="00974A6A">
            <w:pPr>
              <w:spacing w:before="30" w:after="30"/>
              <w:ind w:right="30"/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hAnsi="Times New Roman"/>
                <w:sz w:val="20"/>
              </w:rPr>
              <w:t xml:space="preserve"> Sim, Nº do Parecer Técnico da CTNBio: ___________________</w:t>
            </w:r>
          </w:p>
        </w:tc>
        <w:tc>
          <w:tcPr>
            <w:tcW w:w="7436" w:type="dxa"/>
            <w:gridSpan w:val="10"/>
          </w:tcPr>
          <w:p w14:paraId="10631071" w14:textId="77777777" w:rsidR="003B2012" w:rsidRPr="00F82CDF" w:rsidRDefault="003B2012" w:rsidP="00974A6A">
            <w:pPr>
              <w:tabs>
                <w:tab w:val="left" w:pos="90"/>
                <w:tab w:val="left" w:pos="180"/>
                <w:tab w:val="left" w:pos="270"/>
              </w:tabs>
              <w:spacing w:before="30" w:after="30"/>
              <w:ind w:right="30"/>
              <w:jc w:val="both"/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não, </w:t>
            </w:r>
            <w:r w:rsidRPr="00F82CDF">
              <w:rPr>
                <w:rFonts w:ascii="Times New Roman" w:hAnsi="Times New Roman"/>
                <w:sz w:val="20"/>
              </w:rPr>
              <w:t xml:space="preserve"> </w:t>
            </w: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hAnsi="Times New Roman"/>
                <w:sz w:val="20"/>
              </w:rPr>
              <w:t xml:space="preserve"> Nº do Parecer Técnico da CTNBio para LPMA: ________________                        </w:t>
            </w:r>
          </w:p>
          <w:p w14:paraId="437A71B4" w14:textId="77777777" w:rsidR="003B2012" w:rsidRPr="00F82CDF" w:rsidRDefault="003B2012" w:rsidP="00974A6A">
            <w:pPr>
              <w:spacing w:before="30" w:after="30"/>
              <w:ind w:left="30" w:right="30"/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 xml:space="preserve">              </w:t>
            </w: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hAnsi="Times New Roman"/>
                <w:sz w:val="20"/>
              </w:rPr>
              <w:t xml:space="preserve"> Autorização de Importação emitida pe</w:t>
            </w:r>
            <w:r>
              <w:rPr>
                <w:rFonts w:ascii="Times New Roman" w:hAnsi="Times New Roman"/>
                <w:sz w:val="20"/>
              </w:rPr>
              <w:t>la CIBIO, conforme §2º do Art. 5</w:t>
            </w:r>
            <w:r w:rsidRPr="00F82CDF">
              <w:rPr>
                <w:rFonts w:ascii="Times New Roman" w:hAnsi="Times New Roman"/>
                <w:sz w:val="20"/>
              </w:rPr>
              <w:t>º da normativa que estabelece o presente requerimento</w:t>
            </w:r>
          </w:p>
        </w:tc>
      </w:tr>
      <w:tr w:rsidR="003B2012" w:rsidRPr="00F82CDF" w14:paraId="66087E01" w14:textId="77777777" w:rsidTr="00974A6A">
        <w:trPr>
          <w:trHeight w:val="323"/>
        </w:trPr>
        <w:tc>
          <w:tcPr>
            <w:tcW w:w="9793" w:type="dxa"/>
            <w:gridSpan w:val="12"/>
          </w:tcPr>
          <w:p w14:paraId="10389713" w14:textId="77777777" w:rsidR="003B2012" w:rsidRPr="00E75E44" w:rsidRDefault="003B2012" w:rsidP="003B201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90"/>
                <w:tab w:val="left" w:pos="180"/>
                <w:tab w:val="left" w:pos="270"/>
              </w:tabs>
              <w:kinsoku w:val="0"/>
              <w:spacing w:before="30" w:after="30"/>
              <w:ind w:right="30" w:hanging="767"/>
              <w:jc w:val="both"/>
              <w:rPr>
                <w:sz w:val="20"/>
              </w:rPr>
            </w:pPr>
            <w:r w:rsidRPr="00F82CDF">
              <w:rPr>
                <w:sz w:val="20"/>
              </w:rPr>
              <w:t>Nome comum e nome científico do artigo regulamentado a ser importado:</w:t>
            </w:r>
          </w:p>
        </w:tc>
      </w:tr>
      <w:tr w:rsidR="003B2012" w:rsidRPr="00F82CDF" w14:paraId="44304004" w14:textId="77777777" w:rsidTr="00974A6A">
        <w:trPr>
          <w:trHeight w:val="278"/>
        </w:trPr>
        <w:tc>
          <w:tcPr>
            <w:tcW w:w="9793" w:type="dxa"/>
            <w:gridSpan w:val="12"/>
          </w:tcPr>
          <w:p w14:paraId="6ED6DEDA" w14:textId="77777777" w:rsidR="003B2012" w:rsidRPr="00F82CDF" w:rsidRDefault="003B2012" w:rsidP="003B2012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97"/>
              </w:tabs>
              <w:ind w:hanging="793"/>
              <w:rPr>
                <w:sz w:val="20"/>
              </w:rPr>
            </w:pPr>
            <w:r w:rsidRPr="00F82CDF">
              <w:rPr>
                <w:sz w:val="20"/>
              </w:rPr>
              <w:t>País onde o artigo regulamentado foi cultivado, criado ou produzido (origem):</w:t>
            </w:r>
          </w:p>
        </w:tc>
      </w:tr>
      <w:tr w:rsidR="003B2012" w:rsidRPr="00F82CDF" w14:paraId="5529AD32" w14:textId="77777777" w:rsidTr="00974A6A">
        <w:trPr>
          <w:trHeight w:val="278"/>
        </w:trPr>
        <w:tc>
          <w:tcPr>
            <w:tcW w:w="9793" w:type="dxa"/>
            <w:gridSpan w:val="12"/>
          </w:tcPr>
          <w:p w14:paraId="0A14A5CF" w14:textId="77777777" w:rsidR="003B2012" w:rsidRPr="00F82CDF" w:rsidRDefault="003B2012" w:rsidP="003B2012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97"/>
              </w:tabs>
              <w:ind w:hanging="793"/>
              <w:rPr>
                <w:sz w:val="20"/>
              </w:rPr>
            </w:pPr>
            <w:r>
              <w:rPr>
                <w:sz w:val="20"/>
              </w:rPr>
              <w:t>Quantidade de artigo regulamentado e cronograma de importação</w:t>
            </w:r>
          </w:p>
        </w:tc>
      </w:tr>
      <w:tr w:rsidR="003B2012" w:rsidRPr="00F82CDF" w14:paraId="72717166" w14:textId="77777777" w:rsidTr="00974A6A">
        <w:trPr>
          <w:gridAfter w:val="2"/>
          <w:wAfter w:w="26" w:type="dxa"/>
          <w:trHeight w:val="278"/>
        </w:trPr>
        <w:tc>
          <w:tcPr>
            <w:tcW w:w="1529" w:type="dxa"/>
          </w:tcPr>
          <w:p w14:paraId="3AE63D71" w14:textId="77777777" w:rsidR="003B2012" w:rsidRPr="00F82CDF" w:rsidRDefault="003B2012" w:rsidP="00974A6A">
            <w:pPr>
              <w:pStyle w:val="ListParagraph"/>
              <w:ind w:left="0"/>
              <w:rPr>
                <w:sz w:val="20"/>
              </w:rPr>
            </w:pPr>
            <w:r w:rsidRPr="00F82CDF">
              <w:rPr>
                <w:sz w:val="20"/>
              </w:rPr>
              <w:t xml:space="preserve">N° </w:t>
            </w:r>
            <w:r>
              <w:rPr>
                <w:sz w:val="20"/>
              </w:rPr>
              <w:t>total de</w:t>
            </w:r>
            <w:r w:rsidRPr="00F82CDF">
              <w:rPr>
                <w:sz w:val="20"/>
              </w:rPr>
              <w:t xml:space="preserve"> envio</w:t>
            </w:r>
            <w:r>
              <w:rPr>
                <w:sz w:val="20"/>
              </w:rPr>
              <w:t>s</w:t>
            </w:r>
          </w:p>
        </w:tc>
        <w:tc>
          <w:tcPr>
            <w:tcW w:w="1959" w:type="dxa"/>
            <w:gridSpan w:val="3"/>
          </w:tcPr>
          <w:p w14:paraId="2DCFEF92" w14:textId="77777777" w:rsidR="003B2012" w:rsidRPr="00F82CDF" w:rsidRDefault="003B2012" w:rsidP="00974A6A">
            <w:pPr>
              <w:pStyle w:val="ListParagraph"/>
              <w:ind w:left="0"/>
              <w:rPr>
                <w:sz w:val="20"/>
              </w:rPr>
            </w:pPr>
            <w:r w:rsidRPr="00F82CDF">
              <w:rPr>
                <w:sz w:val="20"/>
              </w:rPr>
              <w:t xml:space="preserve">N° de embalagens primárias </w:t>
            </w:r>
            <w:r>
              <w:rPr>
                <w:sz w:val="20"/>
              </w:rPr>
              <w:t>por</w:t>
            </w:r>
            <w:r w:rsidRPr="00F82CDF">
              <w:rPr>
                <w:sz w:val="20"/>
              </w:rPr>
              <w:t xml:space="preserve"> envio</w:t>
            </w:r>
          </w:p>
        </w:tc>
        <w:tc>
          <w:tcPr>
            <w:tcW w:w="2361" w:type="dxa"/>
            <w:gridSpan w:val="2"/>
          </w:tcPr>
          <w:p w14:paraId="1D266D83" w14:textId="77777777" w:rsidR="003B2012" w:rsidRPr="00F82CDF" w:rsidRDefault="003B2012" w:rsidP="00974A6A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Quantidade de unidades</w:t>
            </w:r>
            <w:r w:rsidRPr="00F82CDF">
              <w:rPr>
                <w:sz w:val="20"/>
              </w:rPr>
              <w:t xml:space="preserve"> (insetos/semente/fruto/folha /tubérculo/</w:t>
            </w:r>
            <w:proofErr w:type="spellStart"/>
            <w:r w:rsidRPr="00F82CDF">
              <w:rPr>
                <w:sz w:val="20"/>
              </w:rPr>
              <w:t>etc</w:t>
            </w:r>
            <w:proofErr w:type="spellEnd"/>
            <w:r w:rsidRPr="00F82CDF">
              <w:rPr>
                <w:sz w:val="20"/>
              </w:rPr>
              <w:t xml:space="preserve">) por embalagem primária </w:t>
            </w:r>
          </w:p>
        </w:tc>
        <w:tc>
          <w:tcPr>
            <w:tcW w:w="1959" w:type="dxa"/>
          </w:tcPr>
          <w:p w14:paraId="6643FA47" w14:textId="77777777" w:rsidR="003B2012" w:rsidRPr="00F82CDF" w:rsidRDefault="003B2012" w:rsidP="00974A6A">
            <w:pPr>
              <w:pStyle w:val="ListParagraph"/>
              <w:ind w:left="0"/>
              <w:rPr>
                <w:sz w:val="20"/>
              </w:rPr>
            </w:pPr>
            <w:r w:rsidRPr="00F82CDF">
              <w:rPr>
                <w:sz w:val="20"/>
              </w:rPr>
              <w:t xml:space="preserve">Quantidade total </w:t>
            </w:r>
            <w:r>
              <w:rPr>
                <w:sz w:val="20"/>
              </w:rPr>
              <w:t>a</w:t>
            </w:r>
            <w:r w:rsidRPr="00F82CDF">
              <w:rPr>
                <w:sz w:val="20"/>
              </w:rPr>
              <w:t xml:space="preserve"> </w:t>
            </w:r>
            <w:r>
              <w:rPr>
                <w:sz w:val="20"/>
              </w:rPr>
              <w:t>ser importada</w:t>
            </w:r>
            <w:r w:rsidRPr="00F82CDF">
              <w:rPr>
                <w:sz w:val="20"/>
              </w:rPr>
              <w:t xml:space="preserve"> (kg/unidade)</w:t>
            </w:r>
          </w:p>
        </w:tc>
        <w:tc>
          <w:tcPr>
            <w:tcW w:w="1959" w:type="dxa"/>
            <w:gridSpan w:val="3"/>
          </w:tcPr>
          <w:p w14:paraId="58E55EC4" w14:textId="77777777" w:rsidR="003B2012" w:rsidRPr="00F82CDF" w:rsidRDefault="003B2012" w:rsidP="00974A6A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O</w:t>
            </w:r>
            <w:r w:rsidRPr="00F82CDF">
              <w:rPr>
                <w:sz w:val="20"/>
              </w:rPr>
              <w:t>bservação</w:t>
            </w:r>
          </w:p>
        </w:tc>
      </w:tr>
      <w:tr w:rsidR="003B2012" w:rsidRPr="00F82CDF" w14:paraId="0D9BA2CD" w14:textId="77777777" w:rsidTr="00974A6A">
        <w:trPr>
          <w:trHeight w:val="278"/>
        </w:trPr>
        <w:tc>
          <w:tcPr>
            <w:tcW w:w="9793" w:type="dxa"/>
            <w:gridSpan w:val="12"/>
            <w:tcBorders>
              <w:top w:val="single" w:sz="4" w:space="0" w:color="auto"/>
            </w:tcBorders>
          </w:tcPr>
          <w:p w14:paraId="05183AFD" w14:textId="77777777" w:rsidR="003B2012" w:rsidRPr="00F82CDF" w:rsidRDefault="003B2012" w:rsidP="003B2012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97"/>
              </w:tabs>
              <w:ind w:hanging="793"/>
              <w:rPr>
                <w:sz w:val="20"/>
              </w:rPr>
            </w:pPr>
            <w:r w:rsidRPr="00F82CDF">
              <w:rPr>
                <w:sz w:val="20"/>
              </w:rPr>
              <w:t>Nome e endereço da Instituição que está enviando o artigo regulamentado:</w:t>
            </w:r>
          </w:p>
        </w:tc>
      </w:tr>
      <w:tr w:rsidR="003B2012" w:rsidRPr="00F82CDF" w14:paraId="6134DAF9" w14:textId="77777777" w:rsidTr="00974A6A">
        <w:trPr>
          <w:trHeight w:val="278"/>
        </w:trPr>
        <w:tc>
          <w:tcPr>
            <w:tcW w:w="9793" w:type="dxa"/>
            <w:gridSpan w:val="12"/>
            <w:tcBorders>
              <w:top w:val="single" w:sz="4" w:space="0" w:color="auto"/>
            </w:tcBorders>
          </w:tcPr>
          <w:p w14:paraId="26C1505E" w14:textId="77777777" w:rsidR="003B2012" w:rsidRPr="00F82CDF" w:rsidRDefault="003B2012" w:rsidP="003B2012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97"/>
              </w:tabs>
              <w:ind w:hanging="793"/>
              <w:rPr>
                <w:sz w:val="20"/>
              </w:rPr>
            </w:pPr>
            <w:r w:rsidRPr="00F82CDF">
              <w:rPr>
                <w:sz w:val="20"/>
              </w:rPr>
              <w:t>País de embarque do artigo regulamentado para o Brasil (procedência):</w:t>
            </w:r>
          </w:p>
        </w:tc>
      </w:tr>
      <w:tr w:rsidR="003B2012" w:rsidRPr="00F82CDF" w14:paraId="6C51FD87" w14:textId="77777777" w:rsidTr="00974A6A">
        <w:trPr>
          <w:trHeight w:val="260"/>
        </w:trPr>
        <w:tc>
          <w:tcPr>
            <w:tcW w:w="9793" w:type="dxa"/>
            <w:gridSpan w:val="12"/>
          </w:tcPr>
          <w:p w14:paraId="43C15E78" w14:textId="77777777" w:rsidR="003B2012" w:rsidRPr="00F82CDF" w:rsidRDefault="003B2012" w:rsidP="003B2012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97"/>
              </w:tabs>
              <w:ind w:hanging="793"/>
              <w:rPr>
                <w:sz w:val="20"/>
              </w:rPr>
            </w:pPr>
            <w:r w:rsidRPr="00F82CDF">
              <w:rPr>
                <w:sz w:val="20"/>
              </w:rPr>
              <w:t>Endereço de destino do artigo regulamentado no Brasil, após liberação pelo MAPA para a utilização pretendida:</w:t>
            </w:r>
          </w:p>
        </w:tc>
      </w:tr>
      <w:tr w:rsidR="003B2012" w:rsidRPr="00F82CDF" w14:paraId="3B587F1D" w14:textId="77777777" w:rsidTr="00974A6A">
        <w:trPr>
          <w:trHeight w:val="260"/>
        </w:trPr>
        <w:tc>
          <w:tcPr>
            <w:tcW w:w="9793" w:type="dxa"/>
            <w:gridSpan w:val="12"/>
          </w:tcPr>
          <w:p w14:paraId="20781F61" w14:textId="77777777" w:rsidR="003B2012" w:rsidRPr="00F82CDF" w:rsidRDefault="003B2012" w:rsidP="003B2012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197"/>
              </w:tabs>
              <w:ind w:hanging="793"/>
              <w:rPr>
                <w:sz w:val="20"/>
              </w:rPr>
            </w:pPr>
            <w:r w:rsidRPr="00F82CDF">
              <w:rPr>
                <w:sz w:val="20"/>
              </w:rPr>
              <w:t>Nome do Responsável Técnico pela atividade de pesquisa ou experimentação pretendida:</w:t>
            </w:r>
          </w:p>
        </w:tc>
      </w:tr>
      <w:tr w:rsidR="003B2012" w:rsidRPr="00F82CDF" w14:paraId="1A2D9ECA" w14:textId="77777777" w:rsidTr="00974A6A">
        <w:trPr>
          <w:gridAfter w:val="1"/>
          <w:wAfter w:w="15" w:type="dxa"/>
          <w:trHeight w:val="260"/>
        </w:trPr>
        <w:tc>
          <w:tcPr>
            <w:tcW w:w="3419" w:type="dxa"/>
            <w:gridSpan w:val="3"/>
            <w:tcBorders>
              <w:right w:val="nil"/>
            </w:tcBorders>
          </w:tcPr>
          <w:p w14:paraId="4D116230" w14:textId="77777777" w:rsidR="003B2012" w:rsidRPr="00F82CDF" w:rsidRDefault="003B2012" w:rsidP="003B2012">
            <w:pPr>
              <w:numPr>
                <w:ilvl w:val="0"/>
                <w:numId w:val="13"/>
              </w:numPr>
              <w:tabs>
                <w:tab w:val="clear" w:pos="720"/>
              </w:tabs>
              <w:spacing w:line="276" w:lineRule="auto"/>
              <w:ind w:left="197" w:hanging="270"/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>Meio de Transporte e Modalidade:</w:t>
            </w:r>
          </w:p>
          <w:p w14:paraId="2EF09F6F" w14:textId="77777777" w:rsidR="003B2012" w:rsidRPr="00F82CDF" w:rsidRDefault="003B2012" w:rsidP="00974A6A">
            <w:pPr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>(a) Transporte</w:t>
            </w:r>
          </w:p>
          <w:p w14:paraId="6021308D" w14:textId="77777777" w:rsidR="003B2012" w:rsidRPr="00F82CDF" w:rsidRDefault="003B2012" w:rsidP="00974A6A">
            <w:pPr>
              <w:rPr>
                <w:rFonts w:ascii="Times New Roman" w:eastAsia="SimSun" w:hAnsi="Times New Roman"/>
                <w:sz w:val="20"/>
              </w:rPr>
            </w:pPr>
            <w:r w:rsidRPr="00E75E44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E75E44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Aéreo</w:t>
            </w:r>
          </w:p>
          <w:p w14:paraId="74507925" w14:textId="77777777" w:rsidR="003B2012" w:rsidRDefault="003B2012" w:rsidP="00974A6A">
            <w:pPr>
              <w:rPr>
                <w:rFonts w:ascii="Times New Roman" w:eastAsia="SimSun" w:hAnsi="Times New Roman"/>
                <w:sz w:val="20"/>
              </w:rPr>
            </w:pPr>
            <w:r w:rsidRPr="00E75E44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E75E44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Marítimo</w:t>
            </w:r>
          </w:p>
          <w:p w14:paraId="4E447E2C" w14:textId="77777777" w:rsidR="003B2012" w:rsidRPr="008F0DA7" w:rsidRDefault="003B2012" w:rsidP="00974A6A">
            <w:pPr>
              <w:rPr>
                <w:rFonts w:ascii="Times New Roman" w:eastAsia="SimSun" w:hAnsi="Times New Roman"/>
                <w:sz w:val="20"/>
              </w:rPr>
            </w:pPr>
            <w:r w:rsidRPr="00E75E44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E75E44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82CDF">
              <w:rPr>
                <w:rFonts w:eastAsia="SimSun"/>
                <w:sz w:val="20"/>
              </w:rPr>
              <w:t>Terrestre</w:t>
            </w:r>
          </w:p>
        </w:tc>
        <w:tc>
          <w:tcPr>
            <w:tcW w:w="6359" w:type="dxa"/>
            <w:gridSpan w:val="8"/>
            <w:tcBorders>
              <w:left w:val="nil"/>
            </w:tcBorders>
          </w:tcPr>
          <w:p w14:paraId="34A93008" w14:textId="77777777" w:rsidR="003B2012" w:rsidRPr="00F82CDF" w:rsidRDefault="003B2012" w:rsidP="00974A6A">
            <w:pPr>
              <w:rPr>
                <w:rFonts w:ascii="Times New Roman" w:hAnsi="Times New Roman"/>
                <w:sz w:val="20"/>
                <w:highlight w:val="green"/>
              </w:rPr>
            </w:pPr>
          </w:p>
          <w:p w14:paraId="59A478C6" w14:textId="77777777" w:rsidR="003B2012" w:rsidRPr="00F82CDF" w:rsidRDefault="003B2012" w:rsidP="00974A6A">
            <w:pPr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>(b) Modalidade</w:t>
            </w:r>
          </w:p>
          <w:p w14:paraId="15BA23EA" w14:textId="77777777" w:rsidR="003B2012" w:rsidRPr="00F82CDF" w:rsidRDefault="003B2012" w:rsidP="00974A6A">
            <w:pPr>
              <w:rPr>
                <w:rFonts w:ascii="Times New Roman" w:eastAsia="SimSun" w:hAnsi="Times New Roman"/>
                <w:sz w:val="20"/>
              </w:rPr>
            </w:pPr>
            <w:r w:rsidRPr="00E75E44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E75E44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Remessa postal</w:t>
            </w:r>
          </w:p>
          <w:p w14:paraId="210095A3" w14:textId="77777777" w:rsidR="003B2012" w:rsidRPr="00F82CDF" w:rsidRDefault="003B2012" w:rsidP="00974A6A">
            <w:pPr>
              <w:rPr>
                <w:rFonts w:ascii="Times New Roman" w:eastAsia="SimSun" w:hAnsi="Times New Roman"/>
                <w:sz w:val="20"/>
              </w:rPr>
            </w:pPr>
            <w:r w:rsidRPr="00E75E44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E75E44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F82CDF">
              <w:rPr>
                <w:rFonts w:ascii="Times New Roman" w:hAnsi="Times New Roman"/>
                <w:sz w:val="20"/>
              </w:rPr>
              <w:t xml:space="preserve">Remessa expressa </w:t>
            </w:r>
            <w:r w:rsidRPr="00F82CDF">
              <w:rPr>
                <w:rFonts w:ascii="Times New Roman" w:eastAsia="SimSun" w:hAnsi="Times New Roman"/>
                <w:sz w:val="20"/>
              </w:rPr>
              <w:t>(</w:t>
            </w:r>
            <w:r w:rsidRPr="00E75E44">
              <w:rPr>
                <w:rFonts w:ascii="Times New Roman" w:eastAsia="SimSun" w:hAnsi="Times New Roman"/>
                <w:i/>
                <w:sz w:val="20"/>
              </w:rPr>
              <w:t>Courrier</w:t>
            </w:r>
            <w:r w:rsidRPr="00F82CDF">
              <w:rPr>
                <w:rFonts w:ascii="Times New Roman" w:eastAsia="SimSun" w:hAnsi="Times New Roman"/>
                <w:sz w:val="20"/>
              </w:rPr>
              <w:t>)</w:t>
            </w:r>
          </w:p>
          <w:p w14:paraId="2E794896" w14:textId="77777777" w:rsidR="003B2012" w:rsidRPr="00F82CDF" w:rsidRDefault="003B2012" w:rsidP="00974A6A">
            <w:pPr>
              <w:rPr>
                <w:rFonts w:ascii="Times New Roman" w:eastAsia="SimSu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Selecionar1"/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20"/>
              </w:rPr>
              <w:t xml:space="preserve"> </w:t>
            </w:r>
            <w:r w:rsidRPr="00F82CDF">
              <w:rPr>
                <w:rFonts w:ascii="Times New Roman" w:hAnsi="Times New Roman"/>
                <w:sz w:val="20"/>
              </w:rPr>
              <w:t>Remessa convencional (carga ou regular)</w:t>
            </w:r>
          </w:p>
          <w:p w14:paraId="7DE26912" w14:textId="77777777" w:rsidR="003B2012" w:rsidRPr="00F82CDF" w:rsidRDefault="003B2012" w:rsidP="00974A6A">
            <w:pPr>
              <w:rPr>
                <w:rFonts w:ascii="Times New Roman" w:eastAsia="SimSu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Bagagem de passageiro</w:t>
            </w:r>
          </w:p>
          <w:p w14:paraId="71E5DBC9" w14:textId="77777777" w:rsidR="003B2012" w:rsidRPr="00F82CDF" w:rsidRDefault="003B2012" w:rsidP="00974A6A">
            <w:pPr>
              <w:rPr>
                <w:rFonts w:ascii="Times New Roman" w:hAnsi="Times New Roman"/>
              </w:rPr>
            </w:pPr>
            <w:r w:rsidRPr="00F82CDF">
              <w:rPr>
                <w:rFonts w:ascii="Times New Roman" w:hAnsi="Times New Roman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CD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17BCA">
              <w:rPr>
                <w:rFonts w:ascii="Times New Roman" w:hAnsi="Times New Roman"/>
                <w:sz w:val="20"/>
              </w:rPr>
            </w:r>
            <w:r w:rsidR="00E17BCA">
              <w:rPr>
                <w:rFonts w:ascii="Times New Roman" w:hAnsi="Times New Roman"/>
                <w:sz w:val="20"/>
              </w:rPr>
              <w:fldChar w:fldCharType="separate"/>
            </w:r>
            <w:r w:rsidRPr="00F82CDF">
              <w:rPr>
                <w:rFonts w:ascii="Times New Roman" w:hAnsi="Times New Roman"/>
                <w:sz w:val="20"/>
              </w:rPr>
              <w:fldChar w:fldCharType="end"/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Outros</w:t>
            </w:r>
            <w:r>
              <w:rPr>
                <w:rFonts w:ascii="Times New Roman" w:eastAsia="SimSun" w:hAnsi="Times New Roman"/>
                <w:sz w:val="20"/>
              </w:rPr>
              <w:t>:</w:t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</w:t>
            </w:r>
            <w:r>
              <w:rPr>
                <w:rFonts w:ascii="Times New Roman" w:eastAsia="SimSun" w:hAnsi="Times New Roman"/>
                <w:sz w:val="20"/>
              </w:rPr>
              <w:t>especificar</w:t>
            </w:r>
          </w:p>
        </w:tc>
      </w:tr>
      <w:tr w:rsidR="003B2012" w:rsidRPr="00F82CDF" w14:paraId="7A331705" w14:textId="77777777" w:rsidTr="00974A6A">
        <w:trPr>
          <w:gridAfter w:val="3"/>
          <w:wAfter w:w="54" w:type="dxa"/>
          <w:trHeight w:val="251"/>
        </w:trPr>
        <w:tc>
          <w:tcPr>
            <w:tcW w:w="9739" w:type="dxa"/>
            <w:gridSpan w:val="9"/>
          </w:tcPr>
          <w:p w14:paraId="63316D18" w14:textId="77777777" w:rsidR="003B2012" w:rsidRPr="00F82CDF" w:rsidRDefault="003B2012" w:rsidP="00974A6A">
            <w:pPr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F82CDF">
              <w:rPr>
                <w:rFonts w:ascii="Times New Roman" w:hAnsi="Times New Roman"/>
                <w:sz w:val="20"/>
              </w:rPr>
              <w:t>- Ponto de Ingresso no Brasil:</w:t>
            </w:r>
          </w:p>
        </w:tc>
      </w:tr>
      <w:tr w:rsidR="003B2012" w:rsidRPr="00F82CDF" w14:paraId="4A377C7F" w14:textId="77777777" w:rsidTr="00974A6A">
        <w:trPr>
          <w:gridAfter w:val="3"/>
          <w:wAfter w:w="54" w:type="dxa"/>
          <w:trHeight w:val="251"/>
        </w:trPr>
        <w:tc>
          <w:tcPr>
            <w:tcW w:w="9739" w:type="dxa"/>
            <w:gridSpan w:val="9"/>
          </w:tcPr>
          <w:p w14:paraId="15070AD6" w14:textId="77777777" w:rsidR="003B2012" w:rsidRPr="00F82CDF" w:rsidRDefault="003B2012" w:rsidP="00974A6A">
            <w:pPr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F82CDF">
              <w:rPr>
                <w:rFonts w:ascii="Times New Roman" w:hAnsi="Times New Roman"/>
                <w:sz w:val="20"/>
              </w:rPr>
              <w:t xml:space="preserve">- Tipo de embalagem em contato direto com o artigo regulamentado (embalagem primária):  </w:t>
            </w:r>
          </w:p>
        </w:tc>
      </w:tr>
      <w:tr w:rsidR="003B2012" w:rsidRPr="00F82CDF" w14:paraId="736E68CA" w14:textId="77777777" w:rsidTr="00974A6A">
        <w:trPr>
          <w:gridAfter w:val="3"/>
          <w:wAfter w:w="54" w:type="dxa"/>
          <w:trHeight w:val="260"/>
        </w:trPr>
        <w:tc>
          <w:tcPr>
            <w:tcW w:w="9739" w:type="dxa"/>
            <w:gridSpan w:val="9"/>
          </w:tcPr>
          <w:p w14:paraId="4DAFFC49" w14:textId="77777777" w:rsidR="003B2012" w:rsidRPr="00F82CDF" w:rsidRDefault="003B2012" w:rsidP="00974A6A">
            <w:pPr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F82CDF">
              <w:rPr>
                <w:rFonts w:ascii="Times New Roman" w:hAnsi="Times New Roman"/>
                <w:sz w:val="20"/>
              </w:rPr>
              <w:t>- Justificativa técnica para Importação do artigo regulamentado:</w:t>
            </w:r>
          </w:p>
        </w:tc>
      </w:tr>
      <w:tr w:rsidR="003B2012" w:rsidRPr="00F82CDF" w14:paraId="1F860837" w14:textId="77777777" w:rsidTr="00974A6A">
        <w:trPr>
          <w:gridAfter w:val="3"/>
          <w:wAfter w:w="54" w:type="dxa"/>
          <w:trHeight w:val="260"/>
        </w:trPr>
        <w:tc>
          <w:tcPr>
            <w:tcW w:w="9739" w:type="dxa"/>
            <w:gridSpan w:val="9"/>
          </w:tcPr>
          <w:p w14:paraId="6DB6F947" w14:textId="77777777" w:rsidR="003B2012" w:rsidRPr="00F82CDF" w:rsidRDefault="003B2012" w:rsidP="00974A6A">
            <w:pPr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F82CDF">
              <w:rPr>
                <w:rFonts w:ascii="Times New Roman" w:hAnsi="Times New Roman"/>
                <w:sz w:val="20"/>
              </w:rPr>
              <w:t>- Descrição do projeto de pesquisa ou da atividade de experimentação:</w:t>
            </w:r>
          </w:p>
        </w:tc>
      </w:tr>
      <w:tr w:rsidR="003B2012" w:rsidRPr="00F82CDF" w14:paraId="3A39A874" w14:textId="77777777" w:rsidTr="00974A6A">
        <w:trPr>
          <w:gridAfter w:val="3"/>
          <w:wAfter w:w="54" w:type="dxa"/>
          <w:trHeight w:val="260"/>
        </w:trPr>
        <w:tc>
          <w:tcPr>
            <w:tcW w:w="9739" w:type="dxa"/>
            <w:gridSpan w:val="9"/>
          </w:tcPr>
          <w:p w14:paraId="73F5DD5A" w14:textId="77777777" w:rsidR="003B2012" w:rsidRPr="00F82CDF" w:rsidRDefault="003B2012" w:rsidP="00974A6A">
            <w:pPr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F82CDF">
              <w:rPr>
                <w:rFonts w:ascii="Times New Roman" w:hAnsi="Times New Roman"/>
                <w:sz w:val="20"/>
              </w:rPr>
              <w:t>- Descrição de eventuais processamentos realizados no artigo regulamentado na origem:</w:t>
            </w:r>
          </w:p>
        </w:tc>
      </w:tr>
      <w:tr w:rsidR="003B2012" w:rsidRPr="00F82CDF" w14:paraId="0ED2ED2C" w14:textId="77777777" w:rsidTr="00974A6A">
        <w:trPr>
          <w:gridAfter w:val="3"/>
          <w:wAfter w:w="54" w:type="dxa"/>
          <w:trHeight w:val="260"/>
        </w:trPr>
        <w:tc>
          <w:tcPr>
            <w:tcW w:w="9739" w:type="dxa"/>
            <w:gridSpan w:val="9"/>
          </w:tcPr>
          <w:p w14:paraId="51002D33" w14:textId="77777777" w:rsidR="003B2012" w:rsidRPr="00F82CDF" w:rsidRDefault="003B2012" w:rsidP="00974A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17- Indicação de Estação Quarentenária credenciada pelo MAPA:</w:t>
            </w:r>
          </w:p>
        </w:tc>
      </w:tr>
      <w:tr w:rsidR="003B2012" w:rsidRPr="00F82CDF" w14:paraId="78D8784C" w14:textId="77777777" w:rsidTr="00974A6A">
        <w:trPr>
          <w:gridAfter w:val="3"/>
          <w:wAfter w:w="54" w:type="dxa"/>
          <w:trHeight w:val="260"/>
        </w:trPr>
        <w:tc>
          <w:tcPr>
            <w:tcW w:w="9739" w:type="dxa"/>
            <w:gridSpan w:val="9"/>
          </w:tcPr>
          <w:p w14:paraId="4CE17D30" w14:textId="77777777" w:rsidR="003B2012" w:rsidRPr="00F82CDF" w:rsidRDefault="003B2012" w:rsidP="00974A6A">
            <w:pPr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F82CDF">
              <w:rPr>
                <w:rFonts w:ascii="Times New Roman" w:hAnsi="Times New Roman"/>
                <w:sz w:val="20"/>
              </w:rPr>
              <w:t xml:space="preserve">- Descrição da destinação do artigo regulamentado após a utilização pretendida: </w:t>
            </w:r>
          </w:p>
          <w:p w14:paraId="018C69DE" w14:textId="77777777" w:rsidR="003B2012" w:rsidRPr="00F82CDF" w:rsidRDefault="003B2012" w:rsidP="00974A6A">
            <w:pPr>
              <w:rPr>
                <w:rFonts w:ascii="Times New Roman" w:eastAsia="SimSu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 xml:space="preserve">  </w:t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Armazenar – especificar o método:</w:t>
            </w:r>
            <w:r>
              <w:rPr>
                <w:rFonts w:ascii="Times New Roman" w:eastAsia="SimSun" w:hAnsi="Times New Roman"/>
                <w:sz w:val="20"/>
              </w:rPr>
              <w:t xml:space="preserve"> </w:t>
            </w:r>
            <w:r w:rsidRPr="00F82CDF">
              <w:rPr>
                <w:rFonts w:ascii="Times New Roman" w:eastAsia="SimSun" w:hAnsi="Times New Roman"/>
                <w:sz w:val="20"/>
              </w:rPr>
              <w:t>______________________</w:t>
            </w:r>
          </w:p>
          <w:p w14:paraId="02C60B72" w14:textId="77777777" w:rsidR="003B2012" w:rsidRPr="00F82CDF" w:rsidRDefault="003B2012" w:rsidP="00974A6A">
            <w:pPr>
              <w:rPr>
                <w:rFonts w:ascii="Times New Roman" w:eastAsia="SimSun" w:hAnsi="Times New Roman"/>
                <w:sz w:val="20"/>
              </w:rPr>
            </w:pPr>
            <w:r w:rsidRPr="00F82CDF">
              <w:rPr>
                <w:rFonts w:ascii="Times New Roman" w:eastAsia="SimSun" w:hAnsi="Times New Roman"/>
                <w:sz w:val="20"/>
              </w:rPr>
              <w:t xml:space="preserve">   Liberar no meio ambiente</w:t>
            </w:r>
            <w:r>
              <w:rPr>
                <w:rFonts w:ascii="Times New Roman" w:eastAsia="SimSun" w:hAnsi="Times New Roman"/>
                <w:sz w:val="20"/>
              </w:rPr>
              <w:t>: _____________________________</w:t>
            </w:r>
          </w:p>
          <w:p w14:paraId="02B1C4D3" w14:textId="77777777" w:rsidR="003B2012" w:rsidRPr="00F82CDF" w:rsidRDefault="003B2012" w:rsidP="00974A6A">
            <w:pPr>
              <w:rPr>
                <w:rFonts w:ascii="Times New Roman" w:hAnsi="Times New Roman"/>
                <w:sz w:val="20"/>
              </w:rPr>
            </w:pPr>
            <w:r w:rsidRPr="00F82CDF">
              <w:rPr>
                <w:rFonts w:ascii="Times New Roman" w:hAnsi="Times New Roman"/>
                <w:sz w:val="20"/>
              </w:rPr>
              <w:t xml:space="preserve">  </w:t>
            </w:r>
            <w:r w:rsidRPr="00F82CDF">
              <w:rPr>
                <w:rFonts w:ascii="Times New Roman" w:eastAsia="SimSun" w:hAnsi="Times New Roman"/>
                <w:sz w:val="20"/>
              </w:rPr>
              <w:t xml:space="preserve"> Destruir e descartar – especificar o método: ____</w:t>
            </w:r>
            <w:r>
              <w:rPr>
                <w:rFonts w:ascii="Times New Roman" w:eastAsia="SimSun" w:hAnsi="Times New Roman"/>
                <w:sz w:val="20"/>
              </w:rPr>
              <w:t>_________</w:t>
            </w:r>
            <w:r w:rsidRPr="00F82CDF">
              <w:rPr>
                <w:rFonts w:ascii="Times New Roman" w:eastAsia="SimSun" w:hAnsi="Times New Roman"/>
                <w:sz w:val="20"/>
              </w:rPr>
              <w:t>___</w:t>
            </w:r>
          </w:p>
        </w:tc>
      </w:tr>
      <w:tr w:rsidR="003B2012" w:rsidRPr="00F82CDF" w14:paraId="422C1056" w14:textId="77777777" w:rsidTr="00974A6A">
        <w:trPr>
          <w:gridAfter w:val="4"/>
          <w:wAfter w:w="73" w:type="dxa"/>
          <w:cantSplit/>
          <w:trHeight w:val="254"/>
        </w:trPr>
        <w:tc>
          <w:tcPr>
            <w:tcW w:w="5220" w:type="dxa"/>
            <w:gridSpan w:val="5"/>
          </w:tcPr>
          <w:p w14:paraId="4D49CCC9" w14:textId="5D4D5135" w:rsidR="003B2012" w:rsidRPr="00BE0528" w:rsidRDefault="003B2012" w:rsidP="00974A6A">
            <w:pPr>
              <w:jc w:val="both"/>
              <w:rPr>
                <w:rFonts w:ascii="Times New Roman" w:hAnsi="Times New Roman"/>
                <w:sz w:val="20"/>
              </w:rPr>
            </w:pPr>
            <w:r w:rsidRPr="00BE0528">
              <w:rPr>
                <w:rFonts w:ascii="Times New Roman" w:hAnsi="Times New Roman"/>
                <w:sz w:val="20"/>
              </w:rPr>
              <w:t>Declaro ser a pessoa responsável pelo artigo regulamentado aqui relacionado, que conheço as legislações vigentes relacionadas a esta importação e ao artigo regulamentado e que será empregado exclusivamente na utilização pretendida.</w:t>
            </w:r>
          </w:p>
          <w:p w14:paraId="23420966" w14:textId="77777777" w:rsidR="003B2012" w:rsidRPr="00BE0528" w:rsidRDefault="003B2012" w:rsidP="00974A6A">
            <w:pPr>
              <w:rPr>
                <w:rFonts w:ascii="Times New Roman" w:hAnsi="Times New Roman"/>
                <w:sz w:val="20"/>
              </w:rPr>
            </w:pPr>
            <w:r w:rsidRPr="00BE0528">
              <w:rPr>
                <w:rFonts w:ascii="Times New Roman" w:hAnsi="Times New Roman"/>
                <w:sz w:val="20"/>
              </w:rPr>
              <w:t>Declaro ainda que em caso de suspeita de praga quarentenária ou sem registro de ocorrência no Brasil durante a condução da pesquisa ou experimentação o MAPA será imediatamente notificado.</w:t>
            </w:r>
          </w:p>
        </w:tc>
        <w:tc>
          <w:tcPr>
            <w:tcW w:w="4500" w:type="dxa"/>
            <w:gridSpan w:val="3"/>
          </w:tcPr>
          <w:p w14:paraId="21666842" w14:textId="77777777" w:rsidR="003B2012" w:rsidRDefault="003B2012" w:rsidP="00974A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Local, data, n</w:t>
            </w:r>
            <w:r w:rsidRPr="00F82CDF">
              <w:rPr>
                <w:rFonts w:ascii="Times New Roman" w:hAnsi="Times New Roman"/>
                <w:sz w:val="20"/>
              </w:rPr>
              <w:t>ome, assinatura e CPF do</w:t>
            </w:r>
            <w:del w:id="1" w:author="Rita Lourenco" w:date="2016-02-18T08:53:00Z">
              <w:r w:rsidRPr="00F82CDF" w:rsidDel="00314343">
                <w:rPr>
                  <w:rFonts w:ascii="Times New Roman" w:hAnsi="Times New Roman"/>
                  <w:sz w:val="20"/>
                </w:rPr>
                <w:delText xml:space="preserve"> </w:delText>
              </w:r>
            </w:del>
            <w:r w:rsidRPr="00F82CDF">
              <w:rPr>
                <w:rFonts w:ascii="Times New Roman" w:hAnsi="Times New Roman"/>
                <w:sz w:val="20"/>
              </w:rPr>
              <w:t xml:space="preserve"> interessado:</w:t>
            </w:r>
          </w:p>
          <w:p w14:paraId="3948B2AD" w14:textId="5D70F146" w:rsidR="00B0009A" w:rsidRDefault="00B0009A" w:rsidP="00974A6A">
            <w:pPr>
              <w:rPr>
                <w:rFonts w:ascii="Times New Roman" w:hAnsi="Times New Roman"/>
                <w:sz w:val="20"/>
              </w:rPr>
            </w:pPr>
          </w:p>
          <w:p w14:paraId="50E4F495" w14:textId="7A87E898" w:rsidR="00B0009A" w:rsidRDefault="00B0009A" w:rsidP="00974A6A">
            <w:pPr>
              <w:rPr>
                <w:rFonts w:ascii="Times New Roman" w:hAnsi="Times New Roman"/>
                <w:sz w:val="20"/>
              </w:rPr>
            </w:pPr>
          </w:p>
          <w:p w14:paraId="4AF301B5" w14:textId="67956B92" w:rsidR="00B0009A" w:rsidRDefault="00B0009A" w:rsidP="00974A6A">
            <w:pPr>
              <w:rPr>
                <w:rFonts w:ascii="Times New Roman" w:hAnsi="Times New Roman"/>
                <w:sz w:val="20"/>
              </w:rPr>
            </w:pPr>
          </w:p>
          <w:p w14:paraId="6A4CB2AD" w14:textId="1B6F939B" w:rsidR="00B0009A" w:rsidRDefault="00B0009A" w:rsidP="00974A6A">
            <w:pPr>
              <w:rPr>
                <w:rFonts w:ascii="Times New Roman" w:hAnsi="Times New Roman"/>
                <w:sz w:val="20"/>
              </w:rPr>
            </w:pPr>
          </w:p>
          <w:p w14:paraId="227E6558" w14:textId="77777777" w:rsidR="00B0009A" w:rsidRDefault="00B0009A" w:rsidP="00974A6A">
            <w:pPr>
              <w:rPr>
                <w:rFonts w:ascii="Times New Roman" w:hAnsi="Times New Roman"/>
                <w:sz w:val="20"/>
              </w:rPr>
            </w:pPr>
          </w:p>
          <w:p w14:paraId="34FB5F9B" w14:textId="12B24E42" w:rsidR="00B0009A" w:rsidRPr="000A4F67" w:rsidRDefault="00B0009A" w:rsidP="00B0009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A4F67">
              <w:rPr>
                <w:rFonts w:ascii="Times New Roman" w:hAnsi="Times New Roman"/>
                <w:b/>
                <w:sz w:val="20"/>
              </w:rPr>
              <w:t>Samuel Rezende Paiva</w:t>
            </w:r>
          </w:p>
          <w:p w14:paraId="2A8F7F19" w14:textId="282EEE77" w:rsidR="00B0009A" w:rsidRDefault="00B0009A" w:rsidP="00B000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Brasília/DF, </w:t>
            </w:r>
            <w:proofErr w:type="spellStart"/>
            <w:r>
              <w:rPr>
                <w:rFonts w:ascii="Times New Roman" w:hAnsi="Times New Roman"/>
                <w:sz w:val="20"/>
              </w:rPr>
              <w:t>zz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</w:rPr>
              <w:t>yyyy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</w:rPr>
              <w:t>wwww</w:t>
            </w:r>
            <w:proofErr w:type="spellEnd"/>
            <w:r w:rsidRPr="00AD32D6">
              <w:rPr>
                <w:rFonts w:ascii="Times New Roman" w:hAnsi="Times New Roman"/>
                <w:sz w:val="20"/>
              </w:rPr>
              <w:t>.</w:t>
            </w:r>
          </w:p>
          <w:p w14:paraId="5E0BA7FD" w14:textId="42ECCCB1" w:rsidR="00B0009A" w:rsidRDefault="00B0009A" w:rsidP="00B000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Embrapa Recursos Genéticos e Biotecnologia</w:t>
            </w:r>
          </w:p>
          <w:p w14:paraId="376F4162" w14:textId="003880D0" w:rsidR="00B0009A" w:rsidRPr="00F82CDF" w:rsidRDefault="00B0009A" w:rsidP="00B0009A">
            <w:pPr>
              <w:jc w:val="center"/>
              <w:rPr>
                <w:rFonts w:ascii="Times New Roman" w:hAnsi="Times New Roman"/>
              </w:rPr>
            </w:pPr>
            <w:r w:rsidRPr="005F1D52">
              <w:rPr>
                <w:rFonts w:ascii="Times New Roman" w:hAnsi="Times New Roman"/>
                <w:sz w:val="20"/>
              </w:rPr>
              <w:t>CPF: 078.189.507-37</w:t>
            </w:r>
          </w:p>
        </w:tc>
      </w:tr>
    </w:tbl>
    <w:p w14:paraId="2F7B94E0" w14:textId="77777777" w:rsidR="003B2012" w:rsidRPr="005A5ADF" w:rsidRDefault="003B2012">
      <w:pPr>
        <w:rPr>
          <w:color w:val="212121"/>
        </w:rPr>
      </w:pPr>
    </w:p>
    <w:p w14:paraId="5D8C408B" w14:textId="233F7902" w:rsidR="003B2012" w:rsidRDefault="003B2012">
      <w:pPr>
        <w:rPr>
          <w:rFonts w:asciiTheme="minorHAnsi" w:hAnsiTheme="minorHAnsi" w:cstheme="minorHAnsi"/>
          <w:iCs/>
          <w:sz w:val="22"/>
          <w:szCs w:val="22"/>
        </w:rPr>
      </w:pPr>
    </w:p>
    <w:sectPr w:rsidR="003B2012" w:rsidSect="00FE3596">
      <w:headerReference w:type="default" r:id="rId7"/>
      <w:footerReference w:type="default" r:id="rId8"/>
      <w:pgSz w:w="11907" w:h="16840" w:code="9"/>
      <w:pgMar w:top="1418" w:right="1361" w:bottom="1418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5144A" w14:textId="77777777" w:rsidR="00E17BCA" w:rsidRDefault="00E17BCA">
      <w:r>
        <w:separator/>
      </w:r>
    </w:p>
  </w:endnote>
  <w:endnote w:type="continuationSeparator" w:id="0">
    <w:p w14:paraId="6B0F7304" w14:textId="77777777" w:rsidR="00E17BCA" w:rsidRDefault="00E1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Univers">
    <w:altName w:val="﷽﷽﷽﷽﷽﷽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9564A" w14:textId="77777777" w:rsidR="00456B9C" w:rsidRDefault="00456B9C"/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126"/>
      <w:gridCol w:w="2410"/>
      <w:gridCol w:w="2551"/>
    </w:tblGrid>
    <w:tr w:rsidR="0015785C" w14:paraId="39A69049" w14:textId="77777777">
      <w:tc>
        <w:tcPr>
          <w:tcW w:w="2197" w:type="dxa"/>
        </w:tcPr>
        <w:p w14:paraId="2C801579" w14:textId="77777777" w:rsidR="0015785C" w:rsidRDefault="0015785C">
          <w:pPr>
            <w:pStyle w:val="Footer"/>
            <w:rPr>
              <w:rFonts w:ascii="Univers" w:hAnsi="Univers"/>
              <w:i/>
              <w:color w:val="0000FF"/>
              <w:sz w:val="16"/>
            </w:rPr>
          </w:pPr>
          <w:r>
            <w:rPr>
              <w:rFonts w:ascii="Univers" w:hAnsi="Univers"/>
              <w:i/>
              <w:color w:val="0000FF"/>
              <w:sz w:val="16"/>
            </w:rPr>
            <w:t xml:space="preserve">Ministério da Agricultura </w:t>
          </w:r>
        </w:p>
        <w:p w14:paraId="48C48C76" w14:textId="77777777" w:rsidR="0015785C" w:rsidRDefault="0015785C">
          <w:pPr>
            <w:pStyle w:val="Footer"/>
            <w:rPr>
              <w:rFonts w:ascii="Univers" w:hAnsi="Univers"/>
              <w:i/>
              <w:color w:val="0000FF"/>
              <w:sz w:val="16"/>
            </w:rPr>
          </w:pPr>
          <w:r>
            <w:rPr>
              <w:rFonts w:ascii="Univers" w:hAnsi="Univers"/>
              <w:i/>
              <w:color w:val="0000FF"/>
              <w:sz w:val="16"/>
            </w:rPr>
            <w:t>e do Abastecimento</w:t>
          </w:r>
        </w:p>
      </w:tc>
      <w:tc>
        <w:tcPr>
          <w:tcW w:w="2126" w:type="dxa"/>
        </w:tcPr>
        <w:p w14:paraId="374D6BFA" w14:textId="77777777" w:rsidR="0015785C" w:rsidRDefault="0015785C">
          <w:pPr>
            <w:pStyle w:val="Footer"/>
            <w:rPr>
              <w:rFonts w:ascii="Univers" w:hAnsi="Univers"/>
              <w:b/>
              <w:i/>
              <w:color w:val="0000FF"/>
              <w:sz w:val="16"/>
            </w:rPr>
          </w:pPr>
          <w:r>
            <w:rPr>
              <w:rFonts w:ascii="Univers" w:hAnsi="Univers"/>
              <w:b/>
              <w:i/>
              <w:color w:val="0000FF"/>
              <w:sz w:val="16"/>
            </w:rPr>
            <w:t xml:space="preserve">Empresa Brasileira </w:t>
          </w:r>
        </w:p>
        <w:p w14:paraId="303418E2" w14:textId="77777777" w:rsidR="0015785C" w:rsidRDefault="0015785C">
          <w:pPr>
            <w:pStyle w:val="Footer"/>
            <w:rPr>
              <w:rFonts w:ascii="Univers" w:hAnsi="Univers"/>
              <w:b/>
              <w:i/>
              <w:color w:val="0000FF"/>
              <w:sz w:val="16"/>
            </w:rPr>
          </w:pPr>
          <w:r>
            <w:rPr>
              <w:rFonts w:ascii="Univers" w:hAnsi="Univers"/>
              <w:b/>
              <w:i/>
              <w:color w:val="0000FF"/>
              <w:sz w:val="16"/>
            </w:rPr>
            <w:t>de Pesquisa Agropecuária</w:t>
          </w:r>
        </w:p>
        <w:p w14:paraId="59AB5F61" w14:textId="77777777" w:rsidR="0015785C" w:rsidRDefault="0015785C">
          <w:pPr>
            <w:pStyle w:val="Footer"/>
            <w:spacing w:before="120"/>
            <w:rPr>
              <w:rFonts w:ascii="Univers" w:hAnsi="Univers"/>
              <w:b/>
              <w:i/>
              <w:color w:val="0000FF"/>
              <w:sz w:val="16"/>
            </w:rPr>
          </w:pPr>
          <w:r>
            <w:rPr>
              <w:rFonts w:ascii="Univers" w:hAnsi="Univers"/>
              <w:b/>
              <w:i/>
              <w:color w:val="0000FF"/>
              <w:sz w:val="16"/>
            </w:rPr>
            <w:t>Embrapa Recursos Genéticos e Biotecnologiae</w:t>
          </w:r>
        </w:p>
      </w:tc>
      <w:tc>
        <w:tcPr>
          <w:tcW w:w="2410" w:type="dxa"/>
        </w:tcPr>
        <w:p w14:paraId="1E76FECE" w14:textId="77777777" w:rsidR="0015785C" w:rsidRDefault="0015785C">
          <w:pPr>
            <w:pStyle w:val="Footer"/>
            <w:rPr>
              <w:rFonts w:ascii="Univers" w:hAnsi="Univers"/>
              <w:i/>
              <w:color w:val="0000FF"/>
              <w:sz w:val="16"/>
            </w:rPr>
          </w:pPr>
          <w:r>
            <w:rPr>
              <w:rFonts w:ascii="Univers" w:hAnsi="Univers"/>
              <w:i/>
              <w:color w:val="0000FF"/>
              <w:sz w:val="16"/>
            </w:rPr>
            <w:t>Parque Estação Biológica, Final Av. W5 Norte</w:t>
          </w:r>
        </w:p>
        <w:p w14:paraId="5619F442" w14:textId="77777777" w:rsidR="0015785C" w:rsidRDefault="0015785C">
          <w:pPr>
            <w:pStyle w:val="Footer"/>
            <w:rPr>
              <w:rFonts w:ascii="Univers" w:hAnsi="Univers"/>
              <w:i/>
              <w:color w:val="0000FF"/>
              <w:sz w:val="16"/>
            </w:rPr>
          </w:pPr>
          <w:r>
            <w:rPr>
              <w:rFonts w:ascii="Univers" w:hAnsi="Univers"/>
              <w:i/>
              <w:color w:val="0000FF"/>
              <w:sz w:val="16"/>
            </w:rPr>
            <w:t>Caixa Postal 02372</w:t>
          </w:r>
        </w:p>
        <w:p w14:paraId="3CBC767F" w14:textId="77777777" w:rsidR="0015785C" w:rsidRDefault="0015785C">
          <w:pPr>
            <w:pStyle w:val="Footer"/>
            <w:rPr>
              <w:rFonts w:ascii="Univers" w:hAnsi="Univers"/>
              <w:i/>
              <w:color w:val="0000FF"/>
              <w:sz w:val="16"/>
            </w:rPr>
          </w:pPr>
          <w:r>
            <w:rPr>
              <w:rFonts w:ascii="Univers" w:hAnsi="Univers"/>
              <w:i/>
              <w:color w:val="0000FF"/>
              <w:sz w:val="16"/>
            </w:rPr>
            <w:t>70770-900 Brasília, DF</w:t>
          </w:r>
        </w:p>
        <w:p w14:paraId="251ABCE8" w14:textId="77777777" w:rsidR="0015785C" w:rsidRDefault="0015785C">
          <w:pPr>
            <w:pStyle w:val="Footer"/>
            <w:rPr>
              <w:rFonts w:ascii="Univers" w:hAnsi="Univers"/>
              <w:i/>
              <w:color w:val="0000FF"/>
              <w:sz w:val="16"/>
            </w:rPr>
          </w:pPr>
        </w:p>
      </w:tc>
      <w:tc>
        <w:tcPr>
          <w:tcW w:w="2551" w:type="dxa"/>
        </w:tcPr>
        <w:p w14:paraId="0DCDD0CC" w14:textId="77777777" w:rsidR="0015785C" w:rsidRDefault="0015785C">
          <w:pPr>
            <w:pStyle w:val="Footer"/>
            <w:rPr>
              <w:rFonts w:ascii="Univers" w:hAnsi="Univers"/>
              <w:i/>
              <w:color w:val="0000FF"/>
              <w:sz w:val="16"/>
            </w:rPr>
          </w:pPr>
          <w:r>
            <w:rPr>
              <w:rFonts w:ascii="Univers" w:hAnsi="Univers"/>
              <w:i/>
              <w:color w:val="0000FF"/>
              <w:sz w:val="16"/>
            </w:rPr>
            <w:t>Telefone (61) 3448 4700</w:t>
          </w:r>
        </w:p>
        <w:p w14:paraId="2BCFE4A6" w14:textId="77777777" w:rsidR="0015785C" w:rsidRDefault="0015785C">
          <w:pPr>
            <w:pStyle w:val="Footer"/>
            <w:rPr>
              <w:rFonts w:ascii="Univers" w:hAnsi="Univers"/>
              <w:i/>
              <w:color w:val="0000FF"/>
              <w:sz w:val="16"/>
            </w:rPr>
          </w:pPr>
          <w:r>
            <w:rPr>
              <w:rFonts w:ascii="Univers" w:hAnsi="Univers"/>
              <w:i/>
              <w:color w:val="0000FF"/>
              <w:sz w:val="16"/>
            </w:rPr>
            <w:t>Fax (61) 3340 3624</w:t>
          </w:r>
        </w:p>
        <w:p w14:paraId="6183732B" w14:textId="77777777" w:rsidR="0015785C" w:rsidRDefault="0015785C">
          <w:pPr>
            <w:pStyle w:val="Footer"/>
            <w:rPr>
              <w:rFonts w:ascii="Univers" w:hAnsi="Univers"/>
              <w:i/>
              <w:color w:val="0000FF"/>
              <w:sz w:val="16"/>
            </w:rPr>
          </w:pPr>
          <w:r>
            <w:rPr>
              <w:rFonts w:ascii="Univers" w:hAnsi="Univers"/>
              <w:i/>
              <w:color w:val="0000FF"/>
              <w:sz w:val="16"/>
            </w:rPr>
            <w:t>http://www.cenargen.embrapa.br</w:t>
          </w:r>
        </w:p>
        <w:p w14:paraId="0AE621AD" w14:textId="77777777" w:rsidR="0015785C" w:rsidRDefault="0015785C">
          <w:pPr>
            <w:jc w:val="right"/>
            <w:rPr>
              <w:i/>
              <w:color w:val="0000FF"/>
              <w:sz w:val="16"/>
            </w:rPr>
          </w:pPr>
        </w:p>
      </w:tc>
    </w:tr>
  </w:tbl>
  <w:p w14:paraId="45FA2154" w14:textId="77777777" w:rsidR="0015785C" w:rsidRDefault="00157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D16AA" w14:textId="77777777" w:rsidR="00E17BCA" w:rsidRDefault="00E17BCA">
      <w:r>
        <w:separator/>
      </w:r>
    </w:p>
  </w:footnote>
  <w:footnote w:type="continuationSeparator" w:id="0">
    <w:p w14:paraId="108EB0EA" w14:textId="77777777" w:rsidR="00E17BCA" w:rsidRDefault="00E17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A772C" w14:textId="77777777" w:rsidR="0015785C" w:rsidRDefault="00FE031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534C241" wp14:editId="640D1532">
          <wp:simplePos x="0" y="0"/>
          <wp:positionH relativeFrom="column">
            <wp:posOffset>1816100</wp:posOffset>
          </wp:positionH>
          <wp:positionV relativeFrom="paragraph">
            <wp:posOffset>-25400</wp:posOffset>
          </wp:positionV>
          <wp:extent cx="1877060" cy="693420"/>
          <wp:effectExtent l="0" t="0" r="0" b="0"/>
          <wp:wrapTopAndBottom/>
          <wp:docPr id="2" name="Picture 1" descr="red_cp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_cp3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3ECE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B7772"/>
    <w:multiLevelType w:val="hybridMultilevel"/>
    <w:tmpl w:val="2F123766"/>
    <w:lvl w:ilvl="0" w:tplc="AA481E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C1A9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1C31E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A2452E"/>
    <w:multiLevelType w:val="hybridMultilevel"/>
    <w:tmpl w:val="9948D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25C34"/>
    <w:multiLevelType w:val="hybridMultilevel"/>
    <w:tmpl w:val="021E95A4"/>
    <w:lvl w:ilvl="0" w:tplc="8E62B2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173123"/>
    <w:multiLevelType w:val="hybridMultilevel"/>
    <w:tmpl w:val="87EE2D6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22852"/>
    <w:multiLevelType w:val="hybridMultilevel"/>
    <w:tmpl w:val="1AB882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E2CB3"/>
    <w:multiLevelType w:val="hybridMultilevel"/>
    <w:tmpl w:val="E54AC7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E64F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4777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935944"/>
    <w:multiLevelType w:val="hybridMultilevel"/>
    <w:tmpl w:val="2FD217D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96DCE"/>
    <w:multiLevelType w:val="multilevel"/>
    <w:tmpl w:val="76D8D4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AC"/>
    <w:rsid w:val="00015BD3"/>
    <w:rsid w:val="00015E15"/>
    <w:rsid w:val="00016AD2"/>
    <w:rsid w:val="00020918"/>
    <w:rsid w:val="00033238"/>
    <w:rsid w:val="00041EA1"/>
    <w:rsid w:val="000442A3"/>
    <w:rsid w:val="000544EC"/>
    <w:rsid w:val="00070824"/>
    <w:rsid w:val="00070E2B"/>
    <w:rsid w:val="00071F4A"/>
    <w:rsid w:val="00072770"/>
    <w:rsid w:val="00090117"/>
    <w:rsid w:val="00095701"/>
    <w:rsid w:val="000A10BB"/>
    <w:rsid w:val="000A2B6E"/>
    <w:rsid w:val="000A2F4A"/>
    <w:rsid w:val="000A3309"/>
    <w:rsid w:val="000A7EBC"/>
    <w:rsid w:val="000B4085"/>
    <w:rsid w:val="000C70FD"/>
    <w:rsid w:val="000C7CFE"/>
    <w:rsid w:val="000D3E9C"/>
    <w:rsid w:val="000E4C08"/>
    <w:rsid w:val="000F4CEC"/>
    <w:rsid w:val="000F685A"/>
    <w:rsid w:val="0010686B"/>
    <w:rsid w:val="00126A58"/>
    <w:rsid w:val="00127D59"/>
    <w:rsid w:val="001315D8"/>
    <w:rsid w:val="00143D33"/>
    <w:rsid w:val="00146B17"/>
    <w:rsid w:val="00152F4F"/>
    <w:rsid w:val="00153C59"/>
    <w:rsid w:val="0015785C"/>
    <w:rsid w:val="00157E94"/>
    <w:rsid w:val="00160747"/>
    <w:rsid w:val="00161BE7"/>
    <w:rsid w:val="00161DC5"/>
    <w:rsid w:val="001815E0"/>
    <w:rsid w:val="00192619"/>
    <w:rsid w:val="001971BE"/>
    <w:rsid w:val="001A6E54"/>
    <w:rsid w:val="001B1A29"/>
    <w:rsid w:val="001B2C0A"/>
    <w:rsid w:val="001C343C"/>
    <w:rsid w:val="001C6869"/>
    <w:rsid w:val="001D2E95"/>
    <w:rsid w:val="001E3D55"/>
    <w:rsid w:val="001E4557"/>
    <w:rsid w:val="001E4EDF"/>
    <w:rsid w:val="001F7D60"/>
    <w:rsid w:val="002004C5"/>
    <w:rsid w:val="0022704C"/>
    <w:rsid w:val="002419DB"/>
    <w:rsid w:val="00246F8B"/>
    <w:rsid w:val="00270F11"/>
    <w:rsid w:val="0028439C"/>
    <w:rsid w:val="002A2ED1"/>
    <w:rsid w:val="002A46DE"/>
    <w:rsid w:val="002B0208"/>
    <w:rsid w:val="002B27BA"/>
    <w:rsid w:val="002B2FF3"/>
    <w:rsid w:val="002B38D9"/>
    <w:rsid w:val="002B6050"/>
    <w:rsid w:val="002D0E16"/>
    <w:rsid w:val="002E3A52"/>
    <w:rsid w:val="002F1364"/>
    <w:rsid w:val="002F1E32"/>
    <w:rsid w:val="003106FA"/>
    <w:rsid w:val="0031580C"/>
    <w:rsid w:val="00333B57"/>
    <w:rsid w:val="00334238"/>
    <w:rsid w:val="00335AEA"/>
    <w:rsid w:val="00350566"/>
    <w:rsid w:val="00364087"/>
    <w:rsid w:val="003710F6"/>
    <w:rsid w:val="003773E3"/>
    <w:rsid w:val="00386F18"/>
    <w:rsid w:val="0039086C"/>
    <w:rsid w:val="003B2012"/>
    <w:rsid w:val="003B3FB7"/>
    <w:rsid w:val="003C4CDB"/>
    <w:rsid w:val="003C55DF"/>
    <w:rsid w:val="003C5C68"/>
    <w:rsid w:val="003C7AFE"/>
    <w:rsid w:val="003D30EE"/>
    <w:rsid w:val="003E12E0"/>
    <w:rsid w:val="003E232C"/>
    <w:rsid w:val="003E4472"/>
    <w:rsid w:val="003F0153"/>
    <w:rsid w:val="0043708F"/>
    <w:rsid w:val="00450896"/>
    <w:rsid w:val="00456B9C"/>
    <w:rsid w:val="00467AED"/>
    <w:rsid w:val="0047158E"/>
    <w:rsid w:val="0049057C"/>
    <w:rsid w:val="004B0D04"/>
    <w:rsid w:val="004B1CFC"/>
    <w:rsid w:val="004D2283"/>
    <w:rsid w:val="004E1B68"/>
    <w:rsid w:val="004E375F"/>
    <w:rsid w:val="004E3CB6"/>
    <w:rsid w:val="004F087E"/>
    <w:rsid w:val="004F764F"/>
    <w:rsid w:val="00507C9B"/>
    <w:rsid w:val="00510721"/>
    <w:rsid w:val="00524D90"/>
    <w:rsid w:val="005446C3"/>
    <w:rsid w:val="0054583F"/>
    <w:rsid w:val="00556F91"/>
    <w:rsid w:val="00564917"/>
    <w:rsid w:val="005723A8"/>
    <w:rsid w:val="00591313"/>
    <w:rsid w:val="005925C1"/>
    <w:rsid w:val="005A19C3"/>
    <w:rsid w:val="005A4596"/>
    <w:rsid w:val="005B2982"/>
    <w:rsid w:val="005B3D57"/>
    <w:rsid w:val="005B3D5F"/>
    <w:rsid w:val="005B78A1"/>
    <w:rsid w:val="005C1171"/>
    <w:rsid w:val="005D0EED"/>
    <w:rsid w:val="005E073A"/>
    <w:rsid w:val="005E76BE"/>
    <w:rsid w:val="005F2900"/>
    <w:rsid w:val="005F7633"/>
    <w:rsid w:val="0060341F"/>
    <w:rsid w:val="00604EFF"/>
    <w:rsid w:val="0061181E"/>
    <w:rsid w:val="006160A2"/>
    <w:rsid w:val="00626785"/>
    <w:rsid w:val="0064127D"/>
    <w:rsid w:val="00650869"/>
    <w:rsid w:val="00656D71"/>
    <w:rsid w:val="00660BC3"/>
    <w:rsid w:val="00662639"/>
    <w:rsid w:val="006655FE"/>
    <w:rsid w:val="006673B5"/>
    <w:rsid w:val="006703DC"/>
    <w:rsid w:val="00671369"/>
    <w:rsid w:val="00672ABC"/>
    <w:rsid w:val="006946E3"/>
    <w:rsid w:val="00694FB3"/>
    <w:rsid w:val="006A12C9"/>
    <w:rsid w:val="006B2E34"/>
    <w:rsid w:val="006B4925"/>
    <w:rsid w:val="006C2AC6"/>
    <w:rsid w:val="006C41D7"/>
    <w:rsid w:val="006D38B5"/>
    <w:rsid w:val="006E0599"/>
    <w:rsid w:val="006F3415"/>
    <w:rsid w:val="006F7864"/>
    <w:rsid w:val="00703D17"/>
    <w:rsid w:val="00706C40"/>
    <w:rsid w:val="00707169"/>
    <w:rsid w:val="00707F95"/>
    <w:rsid w:val="00725F3C"/>
    <w:rsid w:val="0073102E"/>
    <w:rsid w:val="00754D70"/>
    <w:rsid w:val="00756584"/>
    <w:rsid w:val="00757E9A"/>
    <w:rsid w:val="0076348D"/>
    <w:rsid w:val="00774090"/>
    <w:rsid w:val="007A3682"/>
    <w:rsid w:val="007B0BCF"/>
    <w:rsid w:val="007C1474"/>
    <w:rsid w:val="007D2ED1"/>
    <w:rsid w:val="007D5E1E"/>
    <w:rsid w:val="0080150D"/>
    <w:rsid w:val="0080206A"/>
    <w:rsid w:val="00806042"/>
    <w:rsid w:val="0082147C"/>
    <w:rsid w:val="00824EA5"/>
    <w:rsid w:val="0082686C"/>
    <w:rsid w:val="0084003C"/>
    <w:rsid w:val="00850DE5"/>
    <w:rsid w:val="00864474"/>
    <w:rsid w:val="008710FC"/>
    <w:rsid w:val="00872568"/>
    <w:rsid w:val="00893B77"/>
    <w:rsid w:val="008A030B"/>
    <w:rsid w:val="008A3167"/>
    <w:rsid w:val="008C7C24"/>
    <w:rsid w:val="008D0C3B"/>
    <w:rsid w:val="008D31FC"/>
    <w:rsid w:val="008D4C8D"/>
    <w:rsid w:val="008F78A4"/>
    <w:rsid w:val="008F7DCC"/>
    <w:rsid w:val="00901460"/>
    <w:rsid w:val="00916AEE"/>
    <w:rsid w:val="00926EF3"/>
    <w:rsid w:val="0093677A"/>
    <w:rsid w:val="00936FFD"/>
    <w:rsid w:val="00961691"/>
    <w:rsid w:val="00962454"/>
    <w:rsid w:val="00981C94"/>
    <w:rsid w:val="00982231"/>
    <w:rsid w:val="00984626"/>
    <w:rsid w:val="00993580"/>
    <w:rsid w:val="00996131"/>
    <w:rsid w:val="009A62B2"/>
    <w:rsid w:val="009B1883"/>
    <w:rsid w:val="009B7037"/>
    <w:rsid w:val="009D19D1"/>
    <w:rsid w:val="009E1FEE"/>
    <w:rsid w:val="009E5032"/>
    <w:rsid w:val="009E7A62"/>
    <w:rsid w:val="00A02E52"/>
    <w:rsid w:val="00A152D7"/>
    <w:rsid w:val="00A1619E"/>
    <w:rsid w:val="00A161F2"/>
    <w:rsid w:val="00A26663"/>
    <w:rsid w:val="00A2672A"/>
    <w:rsid w:val="00A512F7"/>
    <w:rsid w:val="00A64297"/>
    <w:rsid w:val="00A662D9"/>
    <w:rsid w:val="00A66E0B"/>
    <w:rsid w:val="00A705C5"/>
    <w:rsid w:val="00A712BE"/>
    <w:rsid w:val="00A74FEB"/>
    <w:rsid w:val="00A81EA0"/>
    <w:rsid w:val="00A827B8"/>
    <w:rsid w:val="00A83083"/>
    <w:rsid w:val="00A92A57"/>
    <w:rsid w:val="00A93816"/>
    <w:rsid w:val="00AB47CA"/>
    <w:rsid w:val="00AC26A9"/>
    <w:rsid w:val="00AD7FA2"/>
    <w:rsid w:val="00AE1A56"/>
    <w:rsid w:val="00AF4EBB"/>
    <w:rsid w:val="00AF7901"/>
    <w:rsid w:val="00B0009A"/>
    <w:rsid w:val="00B049C7"/>
    <w:rsid w:val="00B05983"/>
    <w:rsid w:val="00B05DA2"/>
    <w:rsid w:val="00B2484B"/>
    <w:rsid w:val="00B33196"/>
    <w:rsid w:val="00B3373E"/>
    <w:rsid w:val="00B402E3"/>
    <w:rsid w:val="00B81524"/>
    <w:rsid w:val="00B829B5"/>
    <w:rsid w:val="00BA4CB8"/>
    <w:rsid w:val="00BA580B"/>
    <w:rsid w:val="00BA7BE3"/>
    <w:rsid w:val="00BB1CEC"/>
    <w:rsid w:val="00BC3C43"/>
    <w:rsid w:val="00BD7572"/>
    <w:rsid w:val="00BE48AB"/>
    <w:rsid w:val="00BE4DDD"/>
    <w:rsid w:val="00BE56F7"/>
    <w:rsid w:val="00BF5646"/>
    <w:rsid w:val="00C01300"/>
    <w:rsid w:val="00C10A2E"/>
    <w:rsid w:val="00C14EEE"/>
    <w:rsid w:val="00C23809"/>
    <w:rsid w:val="00C331EE"/>
    <w:rsid w:val="00C56712"/>
    <w:rsid w:val="00C60CEB"/>
    <w:rsid w:val="00C64E87"/>
    <w:rsid w:val="00C70B5E"/>
    <w:rsid w:val="00C743B2"/>
    <w:rsid w:val="00C75FD9"/>
    <w:rsid w:val="00C810EC"/>
    <w:rsid w:val="00C94C42"/>
    <w:rsid w:val="00CF0E83"/>
    <w:rsid w:val="00CF1002"/>
    <w:rsid w:val="00D0279D"/>
    <w:rsid w:val="00D04E8D"/>
    <w:rsid w:val="00D101AC"/>
    <w:rsid w:val="00D33335"/>
    <w:rsid w:val="00D4335C"/>
    <w:rsid w:val="00D5114C"/>
    <w:rsid w:val="00D517A9"/>
    <w:rsid w:val="00D55905"/>
    <w:rsid w:val="00D95D18"/>
    <w:rsid w:val="00D97AAB"/>
    <w:rsid w:val="00DC0237"/>
    <w:rsid w:val="00DC6283"/>
    <w:rsid w:val="00DC72CF"/>
    <w:rsid w:val="00DD3855"/>
    <w:rsid w:val="00DE313D"/>
    <w:rsid w:val="00DE5B3A"/>
    <w:rsid w:val="00E002E3"/>
    <w:rsid w:val="00E13796"/>
    <w:rsid w:val="00E15D6E"/>
    <w:rsid w:val="00E17BCA"/>
    <w:rsid w:val="00E259BB"/>
    <w:rsid w:val="00E31174"/>
    <w:rsid w:val="00E320E4"/>
    <w:rsid w:val="00E443B0"/>
    <w:rsid w:val="00E46BC9"/>
    <w:rsid w:val="00E503BB"/>
    <w:rsid w:val="00E51EBD"/>
    <w:rsid w:val="00E55D3D"/>
    <w:rsid w:val="00E60E14"/>
    <w:rsid w:val="00E63EDB"/>
    <w:rsid w:val="00E7053E"/>
    <w:rsid w:val="00E72424"/>
    <w:rsid w:val="00E727D4"/>
    <w:rsid w:val="00E853C3"/>
    <w:rsid w:val="00E873E8"/>
    <w:rsid w:val="00EB3249"/>
    <w:rsid w:val="00EB3603"/>
    <w:rsid w:val="00ED749B"/>
    <w:rsid w:val="00ED7684"/>
    <w:rsid w:val="00EF0E48"/>
    <w:rsid w:val="00EF113E"/>
    <w:rsid w:val="00F04989"/>
    <w:rsid w:val="00F110FF"/>
    <w:rsid w:val="00F27E7B"/>
    <w:rsid w:val="00F30EAA"/>
    <w:rsid w:val="00F31B82"/>
    <w:rsid w:val="00F36170"/>
    <w:rsid w:val="00F41C38"/>
    <w:rsid w:val="00F4497F"/>
    <w:rsid w:val="00F75302"/>
    <w:rsid w:val="00F80611"/>
    <w:rsid w:val="00F92360"/>
    <w:rsid w:val="00F9427D"/>
    <w:rsid w:val="00FB10DC"/>
    <w:rsid w:val="00FC1A01"/>
    <w:rsid w:val="00FE031B"/>
    <w:rsid w:val="00FE3596"/>
    <w:rsid w:val="00FE5809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D46937C"/>
  <w15:docId w15:val="{F888F477-FD35-EB46-98B9-3499E945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1E"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rsid w:val="00FE3596"/>
    <w:pPr>
      <w:keepNext/>
      <w:outlineLvl w:val="0"/>
    </w:pPr>
    <w:rPr>
      <w:rFonts w:ascii="Times New Roman" w:hAnsi="Times New Roman"/>
      <w:lang w:val="pt-PT"/>
    </w:rPr>
  </w:style>
  <w:style w:type="paragraph" w:styleId="Heading2">
    <w:name w:val="heading 2"/>
    <w:basedOn w:val="Normal"/>
    <w:next w:val="Normal"/>
    <w:qFormat/>
    <w:rsid w:val="00FE3596"/>
    <w:pPr>
      <w:keepNext/>
      <w:ind w:firstLine="708"/>
      <w:jc w:val="both"/>
      <w:outlineLvl w:val="1"/>
    </w:pPr>
    <w:rPr>
      <w:i/>
      <w:lang w:val="pt-PT"/>
    </w:rPr>
  </w:style>
  <w:style w:type="paragraph" w:styleId="Heading3">
    <w:name w:val="heading 3"/>
    <w:basedOn w:val="Normal"/>
    <w:next w:val="Normal"/>
    <w:qFormat/>
    <w:rsid w:val="00FE3596"/>
    <w:pPr>
      <w:keepNext/>
      <w:ind w:left="360"/>
      <w:jc w:val="both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qFormat/>
    <w:rsid w:val="00FE3596"/>
    <w:pPr>
      <w:keepNext/>
      <w:jc w:val="right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qFormat/>
    <w:rsid w:val="00FE3596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E3596"/>
    <w:pPr>
      <w:keepNext/>
      <w:spacing w:after="40"/>
      <w:ind w:right="-142"/>
      <w:jc w:val="center"/>
      <w:outlineLvl w:val="5"/>
    </w:pPr>
    <w:rPr>
      <w:rFonts w:ascii="Arial" w:hAnsi="Arial"/>
      <w:b/>
      <w:i/>
      <w:sz w:val="22"/>
      <w:lang w:val="pt-PT"/>
    </w:rPr>
  </w:style>
  <w:style w:type="paragraph" w:styleId="Heading7">
    <w:name w:val="heading 7"/>
    <w:basedOn w:val="Normal"/>
    <w:next w:val="Normal"/>
    <w:qFormat/>
    <w:rsid w:val="00FE3596"/>
    <w:pPr>
      <w:keepNext/>
      <w:jc w:val="center"/>
      <w:outlineLvl w:val="6"/>
    </w:pPr>
    <w:rPr>
      <w:rFonts w:ascii="Arial" w:hAnsi="Arial"/>
      <w:i/>
      <w:sz w:val="22"/>
    </w:rPr>
  </w:style>
  <w:style w:type="paragraph" w:styleId="Heading8">
    <w:name w:val="heading 8"/>
    <w:basedOn w:val="Normal"/>
    <w:next w:val="Normal"/>
    <w:qFormat/>
    <w:rsid w:val="00FE3596"/>
    <w:pPr>
      <w:keepNext/>
      <w:ind w:right="51"/>
      <w:jc w:val="center"/>
      <w:outlineLvl w:val="7"/>
    </w:pPr>
    <w:rPr>
      <w:rFonts w:ascii="Arial" w:hAnsi="Arial"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E3596"/>
    <w:pPr>
      <w:tabs>
        <w:tab w:val="center" w:pos="4252"/>
        <w:tab w:val="right" w:pos="8504"/>
      </w:tabs>
    </w:pPr>
    <w:rPr>
      <w:rFonts w:ascii="Times New Roman" w:hAnsi="Times New Roman"/>
      <w:lang w:val="pt-PT"/>
    </w:rPr>
  </w:style>
  <w:style w:type="paragraph" w:styleId="FootnoteText">
    <w:name w:val="footnote text"/>
    <w:basedOn w:val="Normal"/>
    <w:semiHidden/>
    <w:rsid w:val="00FE3596"/>
    <w:rPr>
      <w:sz w:val="20"/>
    </w:rPr>
  </w:style>
  <w:style w:type="character" w:styleId="FootnoteReference">
    <w:name w:val="footnote reference"/>
    <w:semiHidden/>
    <w:rsid w:val="00FE3596"/>
    <w:rPr>
      <w:vertAlign w:val="superscript"/>
    </w:rPr>
  </w:style>
  <w:style w:type="paragraph" w:styleId="Header">
    <w:name w:val="header"/>
    <w:basedOn w:val="Normal"/>
    <w:semiHidden/>
    <w:rsid w:val="00FE3596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semiHidden/>
    <w:rsid w:val="00FE3596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FE3596"/>
    <w:pPr>
      <w:jc w:val="both"/>
    </w:pPr>
    <w:rPr>
      <w:rFonts w:ascii="Times New Roman" w:hAnsi="Times New Roman"/>
      <w:b/>
    </w:rPr>
  </w:style>
  <w:style w:type="paragraph" w:styleId="BodyTextIndent">
    <w:name w:val="Body Text Indent"/>
    <w:basedOn w:val="Normal"/>
    <w:semiHidden/>
    <w:rsid w:val="00FE3596"/>
    <w:pPr>
      <w:ind w:left="36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rsid w:val="00FE3596"/>
    <w:pPr>
      <w:ind w:firstLine="709"/>
      <w:jc w:val="both"/>
    </w:pPr>
    <w:rPr>
      <w:rFonts w:ascii="Times New Roman" w:hAnsi="Times New Roman"/>
    </w:rPr>
  </w:style>
  <w:style w:type="paragraph" w:customStyle="1" w:styleId="BodyText21">
    <w:name w:val="Body Text 21"/>
    <w:basedOn w:val="Normal"/>
    <w:rsid w:val="00FE35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before="240"/>
      <w:ind w:left="720"/>
      <w:textAlignment w:val="baseline"/>
    </w:pPr>
    <w:rPr>
      <w:rFonts w:ascii="Times New Roman" w:hAnsi="Times New Roman"/>
      <w:lang w:val="en-US"/>
    </w:rPr>
  </w:style>
  <w:style w:type="character" w:styleId="CommentReference">
    <w:name w:val="annotation reference"/>
    <w:semiHidden/>
    <w:rsid w:val="00FE35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596"/>
    <w:rPr>
      <w:sz w:val="20"/>
    </w:rPr>
  </w:style>
  <w:style w:type="character" w:styleId="Hyperlink">
    <w:name w:val="Hyperlink"/>
    <w:semiHidden/>
    <w:rsid w:val="00FE3596"/>
    <w:rPr>
      <w:color w:val="0000FF"/>
      <w:u w:val="single"/>
    </w:rPr>
  </w:style>
  <w:style w:type="paragraph" w:styleId="BodyText3">
    <w:name w:val="Body Text 3"/>
    <w:basedOn w:val="Normal"/>
    <w:semiHidden/>
    <w:rsid w:val="00FE3596"/>
    <w:pPr>
      <w:ind w:right="51"/>
      <w:jc w:val="center"/>
    </w:pPr>
  </w:style>
  <w:style w:type="character" w:customStyle="1" w:styleId="textomedio">
    <w:name w:val="textomedio"/>
    <w:basedOn w:val="DefaultParagraphFont"/>
    <w:rsid w:val="00FE3596"/>
  </w:style>
  <w:style w:type="table" w:styleId="TableGrid">
    <w:name w:val="Table Grid"/>
    <w:basedOn w:val="TableNormal"/>
    <w:uiPriority w:val="59"/>
    <w:rsid w:val="001C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eMdia21">
    <w:name w:val="Grade Média 21"/>
    <w:uiPriority w:val="99"/>
    <w:qFormat/>
    <w:rsid w:val="00E15D6E"/>
    <w:rPr>
      <w:rFonts w:ascii="Calibri" w:eastAsia="Calibri" w:hAnsi="Calibr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FD9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0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C1A01"/>
    <w:rPr>
      <w:rFonts w:ascii="Univers" w:hAnsi="Unive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01"/>
    <w:rPr>
      <w:rFonts w:ascii="Univers" w:hAnsi="Univer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A0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01"/>
    <w:rPr>
      <w:sz w:val="18"/>
      <w:szCs w:val="18"/>
    </w:rPr>
  </w:style>
  <w:style w:type="paragraph" w:styleId="Revision">
    <w:name w:val="Revision"/>
    <w:hidden/>
    <w:uiPriority w:val="71"/>
    <w:semiHidden/>
    <w:rsid w:val="00146B17"/>
    <w:rPr>
      <w:rFonts w:ascii="Univers" w:hAnsi="Univers"/>
      <w:sz w:val="24"/>
    </w:rPr>
  </w:style>
  <w:style w:type="paragraph" w:customStyle="1" w:styleId="default0">
    <w:name w:val="default0"/>
    <w:basedOn w:val="Normal"/>
    <w:rsid w:val="00157E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2A46DE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1E3D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E3D5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-Accent31">
    <w:name w:val="List Table 6 Colorful - Accent 31"/>
    <w:basedOn w:val="TableNormal"/>
    <w:uiPriority w:val="51"/>
    <w:rsid w:val="001E3D5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1360</Words>
  <Characters>7753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Parecer de projeto/sub-projeto novo</vt:lpstr>
      <vt:lpstr>Parecer de projeto/sub-projeto novo</vt:lpstr>
    </vt:vector>
  </TitlesOfParts>
  <Company>Embrapa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de projeto/sub-projeto novo</dc:title>
  <dc:creator>Virgínia</dc:creator>
  <cp:lastModifiedBy>Samuel Paiva</cp:lastModifiedBy>
  <cp:revision>4</cp:revision>
  <cp:lastPrinted>2020-02-27T19:53:00Z</cp:lastPrinted>
  <dcterms:created xsi:type="dcterms:W3CDTF">2020-12-10T13:05:00Z</dcterms:created>
  <dcterms:modified xsi:type="dcterms:W3CDTF">2020-12-10T13:08:00Z</dcterms:modified>
</cp:coreProperties>
</file>